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4B4" w:rsidP="001064B4" w:rsidRDefault="001064B4" w14:paraId="185AA86A" w14:textId="330B5E68">
      <w:pPr>
        <w:pStyle w:val="Naslov1"/>
        <w:rPr>
          <w:color w:val="000000" w:themeColor="text1"/>
        </w:rPr>
      </w:pPr>
      <w:bookmarkStart w:name="_GoBack" w:id="0"/>
      <w:bookmarkEnd w:id="0"/>
      <w:r w:rsidRPr="00B1262D">
        <w:rPr>
          <w:color w:val="000000" w:themeColor="text1"/>
        </w:rPr>
        <w:t xml:space="preserve">Navodila za </w:t>
      </w:r>
      <w:r>
        <w:rPr>
          <w:color w:val="000000" w:themeColor="text1"/>
        </w:rPr>
        <w:t>kandidata</w:t>
      </w:r>
    </w:p>
    <w:p w:rsidRPr="001064B4" w:rsidR="001064B4" w:rsidP="001064B4" w:rsidRDefault="001064B4" w14:paraId="18BD54A7" w14:textId="77777777"/>
    <w:p w:rsidR="007471B0" w:rsidP="003B02C9" w:rsidRDefault="009E6DBF" w14:paraId="5EEB9FA1" w14:textId="1BC91C03">
      <w:pPr>
        <w:jc w:val="both"/>
        <w:rPr>
          <w:b/>
        </w:rPr>
      </w:pPr>
      <w:r>
        <w:t>Predloga »</w:t>
      </w:r>
      <w:r w:rsidRPr="001064B4" w:rsidR="00772EC4">
        <w:rPr>
          <w:b/>
          <w:bCs/>
        </w:rPr>
        <w:t>Prošnja za izvolitev v naziv</w:t>
      </w:r>
      <w:r>
        <w:t>«</w:t>
      </w:r>
      <w:r w:rsidR="00772EC4">
        <w:t xml:space="preserve"> je krovni dokument vaše vloge, v kateri navedete,</w:t>
      </w:r>
      <w:r w:rsidR="007471B0">
        <w:t xml:space="preserve"> za kateri naziv prosite</w:t>
      </w:r>
      <w:r w:rsidR="00772EC4">
        <w:t>.</w:t>
      </w:r>
      <w:r w:rsidR="007471B0">
        <w:t xml:space="preserve"> </w:t>
      </w:r>
      <w:r w:rsidR="007471B0">
        <w:rPr>
          <w:b/>
        </w:rPr>
        <w:t xml:space="preserve">S podpisom jamčite za pravilnost in celovitost navedenih podatkov. Če v vlogi </w:t>
      </w:r>
      <w:r w:rsidRPr="00C41FD6" w:rsidR="007471B0">
        <w:rPr>
          <w:b/>
        </w:rPr>
        <w:t>zavestno navede netočne</w:t>
      </w:r>
      <w:r w:rsidR="007471B0">
        <w:rPr>
          <w:b/>
        </w:rPr>
        <w:t xml:space="preserve"> ali zavajajoče</w:t>
      </w:r>
      <w:r w:rsidRPr="00C41FD6" w:rsidR="007471B0">
        <w:rPr>
          <w:b/>
        </w:rPr>
        <w:t xml:space="preserve"> podatke, se o tem s</w:t>
      </w:r>
      <w:r w:rsidR="007471B0">
        <w:rPr>
          <w:b/>
        </w:rPr>
        <w:t>eznani disciplinsko komisijo Univerze v Ljubljani</w:t>
      </w:r>
      <w:r w:rsidR="001064B4">
        <w:rPr>
          <w:b/>
        </w:rPr>
        <w:t>.</w:t>
      </w:r>
    </w:p>
    <w:p w:rsidRPr="00772EC4" w:rsidR="001064B4" w:rsidP="003B02C9" w:rsidRDefault="001064B4" w14:paraId="0D445617" w14:textId="77777777">
      <w:pPr>
        <w:jc w:val="both"/>
      </w:pPr>
    </w:p>
    <w:p w:rsidR="00261F7B" w:rsidP="003B02C9" w:rsidRDefault="00261F7B" w14:paraId="574AA451" w14:textId="36A18B27">
      <w:pPr>
        <w:jc w:val="both"/>
      </w:pPr>
      <w:r w:rsidR="00261F7B">
        <w:rPr/>
        <w:t>V priloženi predlog</w:t>
      </w:r>
      <w:r w:rsidR="001064B4">
        <w:rPr/>
        <w:t>i »</w:t>
      </w:r>
      <w:r w:rsidRPr="3EAEFFD0" w:rsidR="001064B4">
        <w:rPr>
          <w:b w:val="1"/>
          <w:bCs w:val="1"/>
          <w:color w:val="000000" w:themeColor="text1" w:themeTint="FF" w:themeShade="FF"/>
        </w:rPr>
        <w:t>Predstavitev kandidata ob vlogi za izvolitev v naziv</w:t>
      </w:r>
      <w:r w:rsidRPr="3EAEFFD0" w:rsidR="001064B4">
        <w:rPr>
          <w:color w:val="000000" w:themeColor="text1" w:themeTint="FF" w:themeShade="FF"/>
        </w:rPr>
        <w:t>«</w:t>
      </w:r>
      <w:r w:rsidR="00261F7B">
        <w:rPr/>
        <w:t xml:space="preserve"> je</w:t>
      </w:r>
      <w:r w:rsidR="00261F7B">
        <w:rPr/>
        <w:t xml:space="preserve"> z </w:t>
      </w:r>
      <w:r w:rsidRPr="3EAEFFD0" w:rsidR="00261F7B">
        <w:rPr>
          <w:highlight w:val="yellow"/>
        </w:rPr>
        <w:t>rumeno</w:t>
      </w:r>
      <w:r w:rsidR="00261F7B">
        <w:rPr/>
        <w:t xml:space="preserve"> označeno</w:t>
      </w:r>
      <w:r w:rsidR="00261F7B">
        <w:rPr/>
        <w:t xml:space="preserve"> </w:t>
      </w:r>
      <w:r w:rsidR="00261F7B">
        <w:rPr/>
        <w:t>besedilo, ki ga nadomestite s svojim</w:t>
      </w:r>
      <w:r w:rsidR="00772EC4">
        <w:rPr/>
        <w:t xml:space="preserve">. Če svojih enot v neki rubriki nimate, rumeno besedilo </w:t>
      </w:r>
      <w:r w:rsidR="00261F7B">
        <w:rPr/>
        <w:t>zbrišete</w:t>
      </w:r>
      <w:r w:rsidR="00772EC4">
        <w:rPr/>
        <w:t xml:space="preserve"> in </w:t>
      </w:r>
      <w:r w:rsidR="00E066F4">
        <w:rPr/>
        <w:t xml:space="preserve">nadomestite z besedilom </w:t>
      </w:r>
      <w:r w:rsidR="00E066F4">
        <w:rPr/>
        <w:t>»Ni bilo aktivnosti«</w:t>
      </w:r>
      <w:r w:rsidR="00261F7B">
        <w:rPr/>
        <w:t xml:space="preserve">. Rumeno barvo nato odstranite </w:t>
      </w:r>
      <w:r w:rsidR="00261F7B">
        <w:rPr/>
        <w:t>(</w:t>
      </w:r>
      <w:proofErr w:type="spellStart"/>
      <w:r w:rsidR="00261F7B">
        <w:rPr/>
        <w:t>Text</w:t>
      </w:r>
      <w:proofErr w:type="spellEnd"/>
      <w:r w:rsidR="00261F7B">
        <w:rPr/>
        <w:t xml:space="preserve"> </w:t>
      </w:r>
      <w:proofErr w:type="spellStart"/>
      <w:r w:rsidR="00261F7B">
        <w:rPr/>
        <w:t>Highlight</w:t>
      </w:r>
      <w:proofErr w:type="spellEnd"/>
      <w:r w:rsidR="00261F7B">
        <w:rPr/>
        <w:t xml:space="preserve"> </w:t>
      </w:r>
      <w:proofErr w:type="spellStart"/>
      <w:r w:rsidR="00261F7B">
        <w:rPr/>
        <w:t>Color</w:t>
      </w:r>
      <w:proofErr w:type="spellEnd"/>
      <w:r w:rsidR="00261F7B">
        <w:rPr/>
        <w:t>=None).</w:t>
      </w:r>
      <w:r w:rsidR="00261F7B">
        <w:rPr/>
        <w:t xml:space="preserve"> </w:t>
      </w:r>
      <w:r w:rsidR="00710F93">
        <w:rPr/>
        <w:t xml:space="preserve">Ta navodila pred oddajo vloge pobrišite. </w:t>
      </w:r>
      <w:r w:rsidR="00261F7B">
        <w:rPr/>
        <w:t>Ostalega besedila ne spreminjajte.</w:t>
      </w:r>
    </w:p>
    <w:p w:rsidR="00CE0407" w:rsidP="003B02C9" w:rsidRDefault="00CE0407" w14:paraId="284CFA08" w14:textId="77777777">
      <w:pPr>
        <w:jc w:val="both"/>
      </w:pPr>
    </w:p>
    <w:p w:rsidRPr="00F85012" w:rsidR="00CE0407" w:rsidP="003B02C9" w:rsidRDefault="00CE0407" w14:paraId="2C20D382" w14:textId="212D3FDE">
      <w:pPr>
        <w:jc w:val="both"/>
      </w:pPr>
      <w:r w:rsidR="00CE0407">
        <w:rPr/>
        <w:t xml:space="preserve">Predloga predpostavlja, da zaprošate za izvolitev v </w:t>
      </w:r>
      <w:r w:rsidR="00CE0407">
        <w:rPr/>
        <w:t xml:space="preserve">naziv. </w:t>
      </w:r>
      <w:r w:rsidR="00CE0407">
        <w:rPr/>
        <w:t xml:space="preserve">Če prosite za </w:t>
      </w:r>
      <w:r w:rsidR="00CE0407">
        <w:rPr/>
        <w:t xml:space="preserve">priznanje naziva, </w:t>
      </w:r>
      <w:r w:rsidR="00CE0407">
        <w:rPr/>
        <w:t xml:space="preserve">v predlogi </w:t>
      </w:r>
      <w:r w:rsidR="00E20ECA">
        <w:rPr/>
        <w:t>»</w:t>
      </w:r>
      <w:r w:rsidR="0038469D">
        <w:rPr/>
        <w:t>izvolitev</w:t>
      </w:r>
      <w:r w:rsidR="00E20ECA">
        <w:rPr/>
        <w:t>«</w:t>
      </w:r>
      <w:r w:rsidR="0038469D">
        <w:rPr/>
        <w:t xml:space="preserve"> zamenjajte </w:t>
      </w:r>
      <w:r w:rsidR="00F36659">
        <w:rPr/>
        <w:t>s</w:t>
      </w:r>
      <w:r w:rsidR="000C12C7">
        <w:rPr/>
        <w:t xml:space="preserve"> </w:t>
      </w:r>
      <w:r w:rsidR="00E20ECA">
        <w:rPr/>
        <w:t>»</w:t>
      </w:r>
      <w:r w:rsidR="0038469D">
        <w:rPr/>
        <w:t>priznanjem naziva</w:t>
      </w:r>
      <w:r w:rsidR="00E20ECA">
        <w:rPr/>
        <w:t>«</w:t>
      </w:r>
      <w:r w:rsidR="00CE0407">
        <w:rPr/>
        <w:t>.</w:t>
      </w:r>
    </w:p>
    <w:p w:rsidR="00772EC4" w:rsidP="001064B4" w:rsidRDefault="00772EC4" w14:paraId="481BAD57" w14:textId="1658AB6F"/>
    <w:p w:rsidR="00772EC4" w:rsidP="001064B4" w:rsidRDefault="00CE0407" w14:paraId="27624B4F" w14:textId="62B56FDA">
      <w:r>
        <w:t>Dodatna pojasnila o izpolnjevanju nekaterih rubrik v predlogi:</w:t>
      </w:r>
    </w:p>
    <w:p w:rsidR="00CE0E77" w:rsidP="001064B4" w:rsidRDefault="00CE0407" w14:paraId="0E42FE3A" w14:textId="0C13726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 xml:space="preserve">6. </w:t>
      </w:r>
      <w:r w:rsidRPr="001064B4" w:rsidR="00DC4E60">
        <w:rPr>
          <w:b/>
        </w:rPr>
        <w:t>Raziskovalno oz. umetniško delo</w:t>
      </w:r>
      <w:r w:rsidR="00BC30E9">
        <w:rPr>
          <w:b/>
        </w:rPr>
        <w:t xml:space="preserve">. </w:t>
      </w:r>
      <w:r w:rsidR="003D097C">
        <w:t>Na kratko o</w:t>
      </w:r>
      <w:r w:rsidR="00AA564B">
        <w:t>pisno predstavite področja vašega raziskovalnega ali umetniškega delovanja, še posebej tista, ki se izkazujejo skozi vaša pomembna dela</w:t>
      </w:r>
      <w:r w:rsidR="003D097C">
        <w:t>.</w:t>
      </w:r>
      <w:r w:rsidR="00CE0E77">
        <w:br/>
      </w:r>
    </w:p>
    <w:p w:rsidR="00CE0E77" w:rsidP="001064B4" w:rsidRDefault="00AA564B" w14:paraId="6CA731E5" w14:textId="38CCFFE6">
      <w:pPr>
        <w:pStyle w:val="Odstavekseznama"/>
        <w:numPr>
          <w:ilvl w:val="0"/>
          <w:numId w:val="31"/>
        </w:numPr>
        <w:ind w:left="284" w:hanging="284"/>
      </w:pPr>
      <w:r w:rsidRPr="00AA564B">
        <w:rPr>
          <w:b/>
        </w:rPr>
        <w:t>7. Mednarodna odmevnost</w:t>
      </w:r>
      <w:r w:rsidR="00BC30E9">
        <w:rPr>
          <w:b/>
        </w:rPr>
        <w:t>.</w:t>
      </w:r>
      <w:r w:rsidR="00BC30E9">
        <w:t xml:space="preserve"> N</w:t>
      </w:r>
      <w:r>
        <w:t xml:space="preserve">avedite podrobnejše podatke o </w:t>
      </w:r>
      <w:proofErr w:type="spellStart"/>
      <w:r>
        <w:t>citiranosti</w:t>
      </w:r>
      <w:proofErr w:type="spellEnd"/>
      <w:r>
        <w:t xml:space="preserve"> vaših del in druge relevantne </w:t>
      </w:r>
      <w:r w:rsidR="00BC30E9">
        <w:t>kazalce vaše mednarodne</w:t>
      </w:r>
      <w:r>
        <w:t xml:space="preserve"> odmevnosti.</w:t>
      </w:r>
      <w:r w:rsidR="00BC30E9">
        <w:t xml:space="preserve"> Priporočamo, da navedete šte</w:t>
      </w:r>
      <w:r>
        <w:t xml:space="preserve">vilo </w:t>
      </w:r>
      <w:r>
        <w:rPr>
          <w:i/>
        </w:rPr>
        <w:t>čistih</w:t>
      </w:r>
      <w:r>
        <w:t xml:space="preserve"> citatov </w:t>
      </w:r>
      <w:r w:rsidR="00BC30E9">
        <w:t xml:space="preserve">po letih (kot vir uporabite podatke iz </w:t>
      </w:r>
      <w:proofErr w:type="spellStart"/>
      <w:r w:rsidR="00BC30E9">
        <w:t>WoS</w:t>
      </w:r>
      <w:proofErr w:type="spellEnd"/>
      <w:r w:rsidR="00BC30E9">
        <w:t xml:space="preserve">, kot jih prikaže SICRIS) ter do tri najbolj citirana dela in število njihovih </w:t>
      </w:r>
      <w:r w:rsidR="00BC30E9">
        <w:rPr>
          <w:lang w:val="x-none"/>
        </w:rPr>
        <w:t xml:space="preserve">čistih </w:t>
      </w:r>
      <w:r w:rsidR="00BC30E9">
        <w:t>citatov.</w:t>
      </w:r>
      <w:r w:rsidR="00BC30E9">
        <w:br/>
      </w:r>
      <w:r w:rsidR="00BC30E9">
        <w:br/>
      </w:r>
      <w:r>
        <w:t>Ne podvajajte podatkov, ki so že razvidni iz izpisa, ki ga pripravi SICRIS (h-indeks, seznam pomembnih del).</w:t>
      </w:r>
      <w:r w:rsidR="0067073B">
        <w:br/>
      </w:r>
      <w:r w:rsidR="0067073B">
        <w:br/>
      </w:r>
      <w:r w:rsidR="0067073B">
        <w:t xml:space="preserve">Če citatov v </w:t>
      </w:r>
      <w:proofErr w:type="spellStart"/>
      <w:r w:rsidR="0067073B">
        <w:t>WoS</w:t>
      </w:r>
      <w:proofErr w:type="spellEnd"/>
      <w:r w:rsidR="0067073B">
        <w:t xml:space="preserve"> nimate ali če niso relevantni, navedite citate v prilo</w:t>
      </w:r>
      <w:r w:rsidR="00CE0E77">
        <w:t>ženi tabeli</w:t>
      </w:r>
      <w:r w:rsidR="00870E53">
        <w:t>, kjer lahko prikažete tudi drugo mednarodno odmevnost</w:t>
      </w:r>
      <w:r w:rsidR="0067073B">
        <w:t>.</w:t>
      </w:r>
      <w:r w:rsidR="0067073B">
        <w:br/>
      </w:r>
      <w:r w:rsidR="0067073B">
        <w:br/>
      </w:r>
      <w:r>
        <w:t xml:space="preserve">Če za vaše habilitacijsko področje nastopanje v mednarodnem prostoru ni mogoče ali ni primerno merilo kakovosti, potem </w:t>
      </w:r>
      <w:r w:rsidR="00BC30E9">
        <w:t xml:space="preserve">opredelite </w:t>
      </w:r>
      <w:r>
        <w:t>pomembnost vašega dela</w:t>
      </w:r>
      <w:r w:rsidRPr="00C94661">
        <w:t xml:space="preserve"> za narodno ali državno samobitnost in kulturo</w:t>
      </w:r>
      <w:r>
        <w:t>.</w:t>
      </w:r>
      <w:r w:rsidR="0067073B">
        <w:br/>
      </w:r>
      <w:r w:rsidR="0067073B">
        <w:br/>
      </w:r>
      <w:r w:rsidR="0067073B">
        <w:t>Pod rubriko »Ostali kazalci mednarodne odmevnosti« n</w:t>
      </w:r>
      <w:r w:rsidR="00DC4E60">
        <w:t xml:space="preserve">avedite </w:t>
      </w:r>
      <w:r w:rsidR="0067073B">
        <w:t>dodatne kazalce</w:t>
      </w:r>
      <w:r w:rsidR="00DC4E60">
        <w:t xml:space="preserve"> mednarodne odmevnosti, kot </w:t>
      </w:r>
      <w:r w:rsidR="0067073B">
        <w:t xml:space="preserve">jih </w:t>
      </w:r>
      <w:r w:rsidR="00894445">
        <w:t xml:space="preserve">morebiti </w:t>
      </w:r>
      <w:r w:rsidR="0067073B">
        <w:t>zahteva</w:t>
      </w:r>
      <w:r w:rsidR="00894445">
        <w:t xml:space="preserve"> v </w:t>
      </w:r>
      <w:r w:rsidR="00870E53">
        <w:t>Prilogi</w:t>
      </w:r>
      <w:r w:rsidR="00894445">
        <w:t xml:space="preserve"> </w:t>
      </w:r>
      <w:r w:rsidR="0067073B">
        <w:t>članic</w:t>
      </w:r>
      <w:r w:rsidR="00894445">
        <w:t>e</w:t>
      </w:r>
      <w:r w:rsidR="0067073B">
        <w:t>, na kateri boste oddali vlogo</w:t>
      </w:r>
      <w:r w:rsidR="00CE0E77">
        <w:t>.</w:t>
      </w:r>
      <w:r w:rsidR="00CE0E77">
        <w:br/>
      </w:r>
    </w:p>
    <w:p w:rsidR="00CE0E77" w:rsidP="001064B4" w:rsidRDefault="00CE0E77" w14:paraId="252B9E49" w14:textId="3DD092AE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9. Projekti</w:t>
      </w:r>
      <w:r w:rsidR="00894445">
        <w:rPr>
          <w:b/>
        </w:rPr>
        <w:t xml:space="preserve">. </w:t>
      </w:r>
      <w:r>
        <w:t xml:space="preserve">Navedite osnovne podatke o najpomembnejši projektih, pri katerih ste bili vodja </w:t>
      </w:r>
      <w:r w:rsidR="00894445">
        <w:t xml:space="preserve">projekta </w:t>
      </w:r>
      <w:r>
        <w:t>ali slovenski koordinator v mednarodnem projektu. Če je vodenje projekta zahtevano za izvolitev v zaprošeni naziv, vlogi priložite ustrezno dokazilo. Za projekte ARRS dokazila niso potrebna, ker so dostopna v sistemu SICRIS.</w:t>
      </w:r>
      <w:r>
        <w:br/>
      </w:r>
    </w:p>
    <w:p w:rsidRPr="00CE0E77" w:rsidR="00CE0E77" w:rsidP="001064B4" w:rsidRDefault="00CE0E77" w14:paraId="1381F317" w14:textId="3598ECC3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lastRenderedPageBreak/>
        <w:t>11. Delovanje v mednarodnem prostoru</w:t>
      </w:r>
      <w:r w:rsidR="00963596">
        <w:rPr>
          <w:b/>
        </w:rPr>
        <w:t>.</w:t>
      </w:r>
      <w:r w:rsidR="00963596">
        <w:t xml:space="preserve"> N</w:t>
      </w:r>
      <w:r>
        <w:t>avedite podatke o delovanju na tujih uglednih ustanovah in</w:t>
      </w:r>
      <w:r w:rsidRPr="00CE0E77">
        <w:t xml:space="preserve"> </w:t>
      </w:r>
      <w:r>
        <w:t xml:space="preserve">sodelovanju v žirijah </w:t>
      </w:r>
      <w:r w:rsidRPr="00CE0E77">
        <w:t>pri pomembnih mednarodnih umetniških tekmovanjih, natečajih ali na mednarodnih prireditvah, ki so glede na prostor in kraj dogajanja izjemnega pomena</w:t>
      </w:r>
      <w:r>
        <w:t>.</w:t>
      </w:r>
      <w:r>
        <w:br/>
      </w:r>
      <w:r>
        <w:br/>
      </w:r>
      <w:r w:rsidR="0038582F">
        <w:t>Navedite samo daljša</w:t>
      </w:r>
      <w:r w:rsidRPr="00F76C56" w:rsidR="0038582F">
        <w:t xml:space="preserve"> gostovanj</w:t>
      </w:r>
      <w:r w:rsidR="0038582F">
        <w:t xml:space="preserve">a, ki so trajala vsaj teden dni. Navedite gostitelja in vsebino ali rezultate gostovanja </w:t>
      </w:r>
      <w:r w:rsidRPr="00F76C56" w:rsidR="0038582F">
        <w:t>(izvedba predmeta in nje</w:t>
      </w:r>
      <w:r w:rsidR="00963596">
        <w:t>gov</w:t>
      </w:r>
      <w:r w:rsidRPr="00F76C56" w:rsidR="0038582F">
        <w:t xml:space="preserve"> obseg, članki v revijah, skupni projekti </w:t>
      </w:r>
      <w:proofErr w:type="spellStart"/>
      <w:r w:rsidRPr="00F76C56" w:rsidR="0038582F">
        <w:t>ipd</w:t>
      </w:r>
      <w:proofErr w:type="spellEnd"/>
      <w:r w:rsidRPr="00F76C56" w:rsidR="0038582F">
        <w:t>).</w:t>
      </w:r>
      <w:r w:rsidR="0038582F">
        <w:br/>
      </w:r>
      <w:r w:rsidR="0038582F">
        <w:br/>
      </w:r>
      <w:r w:rsidRPr="00F76C56" w:rsidR="0038582F">
        <w:t>Za delovanje v tujini, s katerimi izpolnjujete minimalni pogoj gostovanja v tujini za z</w:t>
      </w:r>
      <w:r w:rsidR="0038582F">
        <w:t>aprošeni naziv, vlogi priložite ustrezno dokazilo.</w:t>
      </w:r>
      <w:r w:rsidR="0038582F">
        <w:br/>
      </w:r>
    </w:p>
    <w:p w:rsidR="00CE0E77" w:rsidP="001064B4" w:rsidRDefault="0038582F" w14:paraId="153DAA3D" w14:textId="11F37E9E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12. Pomembna vabljena predavanja v tujini</w:t>
      </w:r>
      <w:r w:rsidR="00963596">
        <w:rPr>
          <w:b/>
        </w:rPr>
        <w:t>.</w:t>
      </w:r>
      <w:r>
        <w:t xml:space="preserve"> </w:t>
      </w:r>
      <w:r w:rsidR="00963596">
        <w:t>N</w:t>
      </w:r>
      <w:r w:rsidRPr="00ED28C4">
        <w:t xml:space="preserve">avedite </w:t>
      </w:r>
      <w:r>
        <w:t>podatke o vabljenih predavanjih na mednarodnih odmevnih dogodkih</w:t>
      </w:r>
      <w:r w:rsidRPr="00ED28C4">
        <w:t xml:space="preserve">. </w:t>
      </w:r>
      <w:r>
        <w:t xml:space="preserve">Če na vašem habilitacijskem področju nastopi v mednarodnem prostoru niso mogoči ali niso primerno merilo kakovosti, potem navedite </w:t>
      </w:r>
      <w:r w:rsidR="00963596">
        <w:t xml:space="preserve">vaša vabljena </w:t>
      </w:r>
      <w:r>
        <w:t xml:space="preserve">predavanja na </w:t>
      </w:r>
      <w:r w:rsidRPr="00ED28C4">
        <w:t>dogodkih, pomembnih za narodno ali državno samobitnost in kulturo</w:t>
      </w:r>
      <w:r>
        <w:t>.</w:t>
      </w:r>
      <w:r>
        <w:br/>
      </w:r>
    </w:p>
    <w:p w:rsidR="0038582F" w:rsidP="001064B4" w:rsidRDefault="0038582F" w14:paraId="3B982685" w14:textId="1A1D6A9F">
      <w:pPr>
        <w:pStyle w:val="Odstavekseznama"/>
        <w:numPr>
          <w:ilvl w:val="0"/>
          <w:numId w:val="31"/>
        </w:numPr>
        <w:ind w:left="284" w:hanging="284"/>
      </w:pPr>
      <w:r>
        <w:rPr>
          <w:b/>
        </w:rPr>
        <w:t>13. St</w:t>
      </w:r>
      <w:r w:rsidR="0038469D">
        <w:rPr>
          <w:b/>
        </w:rPr>
        <w:t>r</w:t>
      </w:r>
      <w:r>
        <w:rPr>
          <w:b/>
        </w:rPr>
        <w:t>okovno delo:</w:t>
      </w:r>
      <w:r>
        <w:t xml:space="preserve"> </w:t>
      </w:r>
      <w:r w:rsidR="0038469D">
        <w:t>N</w:t>
      </w:r>
      <w:r>
        <w:t>avedite pomembnejše</w:t>
      </w:r>
      <w:r w:rsidRPr="0038582F">
        <w:t xml:space="preserve"> </w:t>
      </w:r>
      <w:r>
        <w:t>strokovne aktivnost</w:t>
      </w:r>
      <w:r w:rsidRPr="0038582F">
        <w:t xml:space="preserve"> in jih primerno razvrstite v skupine. Naveden</w:t>
      </w:r>
      <w:r>
        <w:t xml:space="preserve">e rubrike so </w:t>
      </w:r>
      <w:r w:rsidRPr="0038582F">
        <w:t xml:space="preserve">le primer take razvrstitve, zato </w:t>
      </w:r>
      <w:r>
        <w:t xml:space="preserve">jih uredite </w:t>
      </w:r>
      <w:r w:rsidRPr="0038582F">
        <w:t>po lastni presoji. Skupaj naj t</w:t>
      </w:r>
      <w:r w:rsidR="00963596">
        <w:t xml:space="preserve">a rubrika </w:t>
      </w:r>
      <w:r w:rsidRPr="0038582F">
        <w:t>ne bo daljš</w:t>
      </w:r>
      <w:r w:rsidR="00963596">
        <w:t>a</w:t>
      </w:r>
      <w:r w:rsidRPr="0038582F">
        <w:t xml:space="preserve"> od ene strani.</w:t>
      </w:r>
      <w:r>
        <w:br/>
      </w:r>
    </w:p>
    <w:p w:rsidR="0038582F" w:rsidP="001064B4" w:rsidRDefault="0038582F" w14:paraId="587C3569" w14:textId="75901B4B">
      <w:pPr>
        <w:pStyle w:val="Odstavekseznama"/>
        <w:numPr>
          <w:ilvl w:val="0"/>
          <w:numId w:val="31"/>
        </w:numPr>
        <w:ind w:left="284" w:hanging="284"/>
      </w:pPr>
      <w:r w:rsidRPr="001064B4">
        <w:rPr>
          <w:b/>
        </w:rPr>
        <w:t>14. Do pet najpomembnejših dosežkov, ki niso zajeti v zgornjih točkah:</w:t>
      </w:r>
      <w:r>
        <w:t xml:space="preserve"> </w:t>
      </w:r>
      <w:r w:rsidR="0038469D">
        <w:t>N</w:t>
      </w:r>
      <w:r w:rsidRPr="0038582F">
        <w:t xml:space="preserve">avedite do pet najpomembnejših dosežkov, ki lahko </w:t>
      </w:r>
      <w:r w:rsidR="00963596">
        <w:t xml:space="preserve">dodatno </w:t>
      </w:r>
      <w:r w:rsidRPr="0038582F">
        <w:t>vplivajo na presojo vloge za izvolitev v zaprošeni naziv.</w:t>
      </w:r>
      <w:r>
        <w:br/>
      </w:r>
    </w:p>
    <w:p w:rsidRPr="0038582F" w:rsidR="0038582F" w:rsidP="3EAEFFD0" w:rsidRDefault="0038582F" w14:paraId="04499B4B" w14:textId="65D6D9F3">
      <w:pPr>
        <w:pStyle w:val="Odstavekseznama"/>
        <w:numPr>
          <w:ilvl w:val="0"/>
          <w:numId w:val="31"/>
        </w:numPr>
        <w:ind w:left="284" w:hanging="284"/>
        <w:rPr>
          <w:b w:val="1"/>
          <w:bCs w:val="1"/>
        </w:rPr>
      </w:pPr>
      <w:r w:rsidRPr="3EAEFFD0" w:rsidR="0038582F">
        <w:rPr>
          <w:b w:val="1"/>
          <w:bCs w:val="1"/>
        </w:rPr>
        <w:t>1</w:t>
      </w:r>
      <w:r w:rsidRPr="3EAEFFD0" w:rsidR="00E066F4">
        <w:rPr>
          <w:b w:val="1"/>
          <w:bCs w:val="1"/>
        </w:rPr>
        <w:t>6</w:t>
      </w:r>
      <w:r w:rsidRPr="3EAEFFD0" w:rsidR="0038582F">
        <w:rPr>
          <w:b w:val="1"/>
          <w:bCs w:val="1"/>
        </w:rPr>
        <w:t xml:space="preserve">. Količinsko izpolnjevanje minimalnih pogojev za izvolitev v naziv: </w:t>
      </w:r>
      <w:r w:rsidR="0038469D">
        <w:rPr/>
        <w:t>V</w:t>
      </w:r>
      <w:r w:rsidR="005D39E6">
        <w:rPr/>
        <w:t xml:space="preserve"> stolpec »Enote« vpišite zaporedne številke v izpisu »Klasificirana bibliografija«, šifre projektov, oziroma kratk</w:t>
      </w:r>
      <w:r w:rsidR="00963596">
        <w:rPr/>
        <w:t>e</w:t>
      </w:r>
      <w:r w:rsidR="005D39E6">
        <w:rPr/>
        <w:t xml:space="preserve"> opis</w:t>
      </w:r>
      <w:r w:rsidR="00963596">
        <w:rPr/>
        <w:t>e</w:t>
      </w:r>
      <w:r w:rsidR="005D39E6">
        <w:rPr/>
        <w:t xml:space="preserve"> o izpolnjevanju pogoja. V stolpec »Doseženo« vpišite število, enot ki ste jih dosegli. Ostalih polj ne spreminjajte.</w:t>
      </w:r>
      <w:r>
        <w:br/>
      </w:r>
      <w:r>
        <w:br/>
      </w:r>
      <w:r w:rsidR="005D39E6">
        <w:rPr/>
        <w:t>Upoštevajte, da je izpolnjevanje pogojev v tej tabeli le potreben, ne pa tudi zadosten pogoj za izvolitev v naziv.</w:t>
      </w:r>
    </w:p>
    <w:p w:rsidR="00DC4E60" w:rsidRDefault="00DC4E60" w14:paraId="31F8DAE8" w14:textId="32F2B632">
      <w:pPr>
        <w:spacing w:before="0" w:after="0"/>
        <w:rPr>
          <w:b/>
          <w:highlight w:val="yellow"/>
        </w:rPr>
      </w:pPr>
      <w:r>
        <w:rPr>
          <w:b/>
          <w:highlight w:val="yellow"/>
        </w:rPr>
        <w:br w:type="page"/>
      </w:r>
    </w:p>
    <w:p w:rsidRPr="00F740E4" w:rsidR="006D6734" w:rsidP="006D6734" w:rsidRDefault="006D6734" w14:paraId="0A3CB663" w14:textId="6EBBB417">
      <w:pPr>
        <w:rPr>
          <w:b/>
        </w:rPr>
      </w:pPr>
      <w:r>
        <w:rPr>
          <w:b/>
          <w:highlight w:val="yellow"/>
        </w:rPr>
        <w:lastRenderedPageBreak/>
        <w:t xml:space="preserve">dr. </w:t>
      </w:r>
      <w:r w:rsidRPr="00D26123">
        <w:rPr>
          <w:b/>
          <w:highlight w:val="yellow"/>
        </w:rPr>
        <w:t>Fran Miklošič</w:t>
      </w:r>
    </w:p>
    <w:p w:rsidR="006D6734" w:rsidP="006D6734" w:rsidRDefault="006D6734" w14:paraId="4A5BCA43" w14:textId="77777777">
      <w:pPr>
        <w:rPr>
          <w:highlight w:val="yellow"/>
        </w:rPr>
      </w:pPr>
      <w:r>
        <w:rPr>
          <w:highlight w:val="yellow"/>
        </w:rPr>
        <w:t>Topniška ulica 43</w:t>
      </w:r>
    </w:p>
    <w:p w:rsidR="006D6734" w:rsidP="006D6734" w:rsidRDefault="006D6734" w14:paraId="562DB646" w14:textId="5443DC00">
      <w:r w:rsidRPr="00D26123">
        <w:rPr>
          <w:highlight w:val="yellow"/>
        </w:rPr>
        <w:t>1000 Ljubljana</w:t>
      </w:r>
    </w:p>
    <w:p w:rsidR="006D6734" w:rsidRDefault="006D6734" w14:paraId="25B4AC19" w14:textId="3E6B4A27">
      <w:pPr>
        <w:rPr>
          <w:b/>
          <w:highlight w:val="yellow"/>
        </w:rPr>
      </w:pPr>
    </w:p>
    <w:p w:rsidR="006D6734" w:rsidRDefault="006D6734" w14:paraId="35087D88" w14:textId="77777777">
      <w:pPr>
        <w:rPr>
          <w:b/>
          <w:highlight w:val="yellow"/>
        </w:rPr>
      </w:pPr>
    </w:p>
    <w:p w:rsidRPr="00037649" w:rsidR="006D6734" w:rsidP="3EAEFFD0" w:rsidRDefault="006D6734" w14:paraId="2B7CB418" w14:textId="2778F7C9">
      <w:pPr>
        <w:rPr>
          <w:b w:val="1"/>
          <w:bCs w:val="1"/>
        </w:rPr>
      </w:pPr>
      <w:r w:rsidRPr="3EAEFFD0" w:rsidR="006D6734">
        <w:rPr>
          <w:b w:val="1"/>
          <w:bCs w:val="1"/>
        </w:rPr>
        <w:t xml:space="preserve">Univerza v Ljubljani, </w:t>
      </w:r>
      <w:r w:rsidRPr="3EAEFFD0" w:rsidR="00FB3318">
        <w:rPr>
          <w:b w:val="1"/>
          <w:bCs w:val="1"/>
        </w:rPr>
        <w:t>Zdravstvena</w:t>
      </w:r>
      <w:r w:rsidRPr="3EAEFFD0" w:rsidR="14F51C0C">
        <w:rPr>
          <w:b w:val="1"/>
          <w:bCs w:val="1"/>
        </w:rPr>
        <w:t xml:space="preserve"> </w:t>
      </w:r>
      <w:r w:rsidRPr="3EAEFFD0" w:rsidR="006D6734">
        <w:rPr>
          <w:b w:val="1"/>
          <w:bCs w:val="1"/>
        </w:rPr>
        <w:t>fakulteta</w:t>
      </w:r>
    </w:p>
    <w:p w:rsidRPr="00037649" w:rsidR="006D6734" w:rsidP="3EAEFFD0" w:rsidRDefault="0010340C" w14:paraId="470B68C1" w14:textId="66D69482">
      <w:pPr/>
      <w:r w:rsidR="00FB3318">
        <w:rPr/>
        <w:t>Zdravstvena pot 5</w:t>
      </w:r>
    </w:p>
    <w:p w:rsidRPr="006D6734" w:rsidR="006D6734" w:rsidP="3EAEFFD0" w:rsidRDefault="006D6734" w14:paraId="64ED7EBE" w14:textId="2D94441F" w14:noSpellErr="1">
      <w:pPr/>
      <w:r w:rsidR="006D6734">
        <w:rPr/>
        <w:t>1000 Ljubljana</w:t>
      </w:r>
    </w:p>
    <w:p w:rsidR="006D6734" w:rsidRDefault="006D6734" w14:paraId="61FA8773" w14:textId="632B2675">
      <w:pPr>
        <w:rPr>
          <w:b/>
          <w:highlight w:val="yellow"/>
        </w:rPr>
      </w:pPr>
    </w:p>
    <w:p w:rsidR="006D6734" w:rsidRDefault="006D6734" w14:paraId="096F54FD" w14:textId="77777777">
      <w:pPr>
        <w:rPr>
          <w:b/>
          <w:highlight w:val="yellow"/>
        </w:rPr>
      </w:pPr>
    </w:p>
    <w:p w:rsidRPr="006D6734" w:rsidR="006D6734" w:rsidP="006D6734" w:rsidRDefault="006D6734" w14:paraId="36068849" w14:textId="55745B4B">
      <w:pPr>
        <w:pStyle w:val="Naslov1"/>
        <w:rPr>
          <w:color w:val="000000" w:themeColor="text1"/>
        </w:rPr>
      </w:pPr>
      <w:r w:rsidRPr="3EAEFFD0" w:rsidR="006D6734">
        <w:rPr>
          <w:color w:val="000000" w:themeColor="text1" w:themeTint="FF" w:themeShade="FF"/>
        </w:rPr>
        <w:t xml:space="preserve">Prošnja za izvolitev v naziv </w:t>
      </w:r>
      <w:r w:rsidRPr="3EAEFFD0" w:rsidR="00FB3318">
        <w:rPr>
          <w:color w:val="000000" w:themeColor="text1" w:themeTint="FF" w:themeShade="FF"/>
        </w:rPr>
        <w:t>strokovni sodelavec</w:t>
      </w:r>
    </w:p>
    <w:p w:rsidR="00B84D1A" w:rsidP="00B84D1A" w:rsidRDefault="00B84D1A" w14:paraId="4B22423E" w14:textId="77777777"/>
    <w:p w:rsidR="006D6734" w:rsidP="000B0DC1" w:rsidRDefault="006D6734" w14:paraId="2DC5A1CE" w14:textId="44940E9F">
      <w:pPr>
        <w:jc w:val="both"/>
      </w:pPr>
      <w:r w:rsidR="006D6734">
        <w:rPr/>
        <w:t>Podpisani</w:t>
      </w:r>
      <w:r w:rsidR="00B84D1A">
        <w:rPr/>
        <w:t xml:space="preserve"> </w:t>
      </w:r>
      <w:r w:rsidRPr="3EAEFFD0" w:rsidR="00B84D1A">
        <w:rPr>
          <w:highlight w:val="yellow"/>
        </w:rPr>
        <w:t>dr.</w:t>
      </w:r>
      <w:r w:rsidRPr="3EAEFFD0" w:rsidR="006D6734">
        <w:rPr>
          <w:highlight w:val="yellow"/>
        </w:rPr>
        <w:t xml:space="preserve"> Fran Miklošič</w:t>
      </w:r>
      <w:r w:rsidR="006D6734">
        <w:rPr/>
        <w:t xml:space="preserve"> prosim za </w:t>
      </w:r>
      <w:r w:rsidR="006D6734">
        <w:rPr/>
        <w:t>izvol</w:t>
      </w:r>
      <w:r w:rsidR="00B84D1A">
        <w:rPr/>
        <w:t xml:space="preserve">itev v naziv </w:t>
      </w:r>
      <w:r w:rsidR="00FB3318">
        <w:rPr/>
        <w:t>strokovni sodelavec</w:t>
      </w:r>
      <w:r w:rsidR="00B84D1A">
        <w:rPr/>
        <w:t xml:space="preserve"> za področje </w:t>
      </w:r>
      <w:r w:rsidRPr="3EAEFFD0" w:rsidR="00B84D1A">
        <w:rPr>
          <w:highlight w:val="yellow"/>
        </w:rPr>
        <w:t>slovenski jezik</w:t>
      </w:r>
      <w:r w:rsidR="00B84D1A">
        <w:rPr/>
        <w:t xml:space="preserve"> po </w:t>
      </w:r>
      <w:r w:rsidRPr="3EAEFFD0" w:rsidR="00B84D1A">
        <w:rPr>
          <w:i w:val="1"/>
          <w:iCs w:val="1"/>
        </w:rPr>
        <w:t>Merilih za volitve v nazive visokošolskih učiteljev, znanstvenih delavcev ter sodelavcev Univerze v Ljubljani</w:t>
      </w:r>
      <w:r w:rsidR="00B84D1A">
        <w:rPr/>
        <w:t xml:space="preserve"> z dne </w:t>
      </w:r>
      <w:r w:rsidR="00F36659">
        <w:rPr/>
        <w:t>25. 10. 2011</w:t>
      </w:r>
      <w:r w:rsidR="00B84D1A">
        <w:rPr/>
        <w:t xml:space="preserve"> z nadaljnjimi spremembami.</w:t>
      </w:r>
    </w:p>
    <w:p w:rsidR="000B0DC1" w:rsidP="00B84D1A" w:rsidRDefault="00B84D1A" w14:paraId="730ADA50" w14:textId="5E926E05">
      <w:r w:rsidR="00B84D1A">
        <w:rPr/>
        <w:t xml:space="preserve">Prošnji prilagam </w:t>
      </w:r>
      <w:r w:rsidR="000B0DC1">
        <w:rPr/>
        <w:t>zahtevano dokumentacijo.</w:t>
      </w:r>
      <w:r w:rsidR="0010340C">
        <w:rPr/>
        <w:t xml:space="preserve"> </w:t>
      </w:r>
      <w:r w:rsidR="000B0DC1">
        <w:rPr/>
        <w:t xml:space="preserve">Izjavljam, da so </w:t>
      </w:r>
      <w:r w:rsidR="000A2AE8">
        <w:rPr/>
        <w:t xml:space="preserve">točni vsi </w:t>
      </w:r>
      <w:r w:rsidR="000B0DC1">
        <w:rPr/>
        <w:t>podatki, ki jih navajam v vlogi, predstavitvi kandidata</w:t>
      </w:r>
      <w:r w:rsidR="23F10912">
        <w:rPr/>
        <w:t xml:space="preserve"> </w:t>
      </w:r>
      <w:r w:rsidR="000B0DC1">
        <w:rPr/>
        <w:t>in v prilogah.</w:t>
      </w:r>
    </w:p>
    <w:p w:rsidR="000B0DC1" w:rsidP="000B0DC1" w:rsidRDefault="000B0DC1" w14:paraId="7CAC1662" w14:textId="70E3A1BD">
      <w:pPr>
        <w:rPr>
          <w:highlight w:val="yellow"/>
        </w:rPr>
      </w:pPr>
    </w:p>
    <w:p w:rsidR="000B0DC1" w:rsidP="000B0DC1" w:rsidRDefault="000B0DC1" w14:paraId="67C0BE7A" w14:textId="1908EEB9">
      <w:pPr>
        <w:rPr>
          <w:highlight w:val="yellow"/>
        </w:rPr>
      </w:pPr>
    </w:p>
    <w:p w:rsidR="000B0DC1" w:rsidP="000B0DC1" w:rsidRDefault="000B0DC1" w14:paraId="06BAE6A8" w14:textId="77777777">
      <w:pPr>
        <w:rPr>
          <w:highlight w:val="yellow"/>
        </w:rPr>
      </w:pPr>
    </w:p>
    <w:p w:rsidR="000B0DC1" w:rsidP="000B0DC1" w:rsidRDefault="000B0DC1" w14:paraId="1CC3D3A2" w14:textId="03116561">
      <w:pPr>
        <w:jc w:val="right"/>
      </w:pPr>
      <w:r w:rsidRPr="00A870DE">
        <w:rPr>
          <w:highlight w:val="yellow"/>
        </w:rPr>
        <w:t>dr. Fran Miklošič</w:t>
      </w:r>
    </w:p>
    <w:p w:rsidR="000B0DC1" w:rsidP="000B0DC1" w:rsidRDefault="000B0DC1" w14:paraId="4D6AF9ED" w14:textId="1C02E214"/>
    <w:p w:rsidR="000B0DC1" w:rsidP="000B0DC1" w:rsidRDefault="000B0DC1" w14:paraId="35A7CFBD" w14:textId="3D6C1267">
      <w:r>
        <w:t xml:space="preserve">Ljubljana, </w:t>
      </w:r>
      <w:r w:rsidR="00F36659">
        <w:rPr>
          <w:highlight w:val="yellow"/>
        </w:rPr>
        <w:t>30</w:t>
      </w:r>
      <w:r w:rsidRPr="0010340C" w:rsidR="00F36659">
        <w:rPr>
          <w:highlight w:val="yellow"/>
        </w:rPr>
        <w:t>.</w:t>
      </w:r>
      <w:r w:rsidR="00F36659">
        <w:rPr>
          <w:highlight w:val="yellow"/>
        </w:rPr>
        <w:t> 4. 2019</w:t>
      </w:r>
    </w:p>
    <w:p w:rsidR="000B0DC1" w:rsidP="000B0DC1" w:rsidRDefault="000B0DC1" w14:paraId="28A18B1E" w14:textId="77FE51D0"/>
    <w:p w:rsidR="000B0DC1" w:rsidP="000B0DC1" w:rsidRDefault="000B0DC1" w14:paraId="7295A041" w14:textId="7131DC04"/>
    <w:p w:rsidR="000B0DC1" w:rsidP="000B0DC1" w:rsidRDefault="000B0DC1" w14:paraId="20D26FC7" w14:textId="4416F58B"/>
    <w:p w:rsidR="000B0DC1" w:rsidP="000B0DC1" w:rsidRDefault="000B0DC1" w14:paraId="3FD69D94" w14:textId="77777777"/>
    <w:p w:rsidR="000B0DC1" w:rsidP="000B0DC1" w:rsidRDefault="000B0DC1" w14:paraId="618B4FE2" w14:textId="0981AD93">
      <w:r>
        <w:t>Priloge:</w:t>
      </w:r>
    </w:p>
    <w:p w:rsidR="000B0DC1" w:rsidP="00037649" w:rsidRDefault="000B0DC1" w14:paraId="4EEC900E" w14:textId="12BF406A">
      <w:pPr>
        <w:pStyle w:val="Odstavekseznama"/>
        <w:numPr>
          <w:ilvl w:val="0"/>
          <w:numId w:val="24"/>
        </w:numPr>
        <w:ind w:left="284" w:hanging="284"/>
      </w:pPr>
      <w:r>
        <w:t>Predstavitev kandidata</w:t>
      </w:r>
    </w:p>
    <w:p w:rsidRPr="000B0DC1" w:rsidR="000B0DC1" w:rsidP="3EAEFFD0" w:rsidRDefault="000B0DC1" w14:paraId="7C01F9D2" w14:textId="6C8F7E84">
      <w:pPr>
        <w:pStyle w:val="Odstavekseznama"/>
        <w:numPr>
          <w:ilvl w:val="0"/>
          <w:numId w:val="24"/>
        </w:numPr>
        <w:ind w:left="284" w:hanging="284"/>
        <w:rPr>
          <w:rFonts w:ascii="Cambria" w:hAnsi="Cambria" w:eastAsia="Cambria" w:cs="Cambria"/>
          <w:sz w:val="24"/>
          <w:szCs w:val="24"/>
        </w:rPr>
      </w:pPr>
      <w:r w:rsidR="000B0DC1">
        <w:rPr/>
        <w:t>Dokazila</w:t>
      </w:r>
      <w:r w:rsidR="00CE0123">
        <w:rPr/>
        <w:t xml:space="preserve"> s seznamom</w:t>
      </w:r>
    </w:p>
    <w:p w:rsidR="006D6734" w:rsidRDefault="006D6734" w14:paraId="77C95DE7" w14:textId="4CC18F21">
      <w:pPr>
        <w:rPr>
          <w:b/>
          <w:highlight w:val="yellow"/>
        </w:rPr>
      </w:pPr>
      <w:r>
        <w:rPr>
          <w:b/>
          <w:highlight w:val="yellow"/>
        </w:rPr>
        <w:br w:type="page"/>
      </w:r>
    </w:p>
    <w:p w:rsidR="000A2AE8" w:rsidP="00A1733E" w:rsidRDefault="00116BF3" w14:paraId="505E7B54" w14:textId="10ADEAD6">
      <w:pPr>
        <w:pStyle w:val="Naslov1"/>
        <w:rPr>
          <w:color w:val="000000" w:themeColor="text1"/>
        </w:rPr>
      </w:pPr>
      <w:r w:rsidRPr="00D93362">
        <w:rPr>
          <w:color w:val="000000" w:themeColor="text1"/>
        </w:rPr>
        <w:lastRenderedPageBreak/>
        <w:t>Predstavitev kandidata</w:t>
      </w:r>
      <w:r w:rsidR="000A2AE8">
        <w:rPr>
          <w:color w:val="000000" w:themeColor="text1"/>
        </w:rPr>
        <w:t xml:space="preserve"> ob vlogi za izvolitev</w:t>
      </w:r>
      <w:r w:rsidR="00337055">
        <w:rPr>
          <w:color w:val="000000" w:themeColor="text1"/>
        </w:rPr>
        <w:t xml:space="preserve"> v naziv</w:t>
      </w:r>
    </w:p>
    <w:p w:rsidRPr="00337055" w:rsidR="000A2AE8" w:rsidP="00337055" w:rsidRDefault="000A2AE8" w14:paraId="4EC37335" w14:textId="77777777"/>
    <w:p w:rsidRPr="00C9260F" w:rsidR="000A2AE8" w:rsidP="3EAEFFD0" w:rsidRDefault="000A2AE8" w14:paraId="5ED72B57" w14:textId="39B8C2D0">
      <w:pPr>
        <w:rPr>
          <w:b w:val="1"/>
          <w:bCs w:val="1"/>
        </w:rPr>
      </w:pPr>
      <w:r w:rsidRPr="3EAEFFD0" w:rsidR="000A2AE8">
        <w:rPr>
          <w:b w:val="1"/>
          <w:bCs w:val="1"/>
        </w:rPr>
        <w:t xml:space="preserve">Zaprošeni naziv: </w:t>
      </w:r>
      <w:r w:rsidRPr="3EAEFFD0" w:rsidR="00BF5E95">
        <w:rPr>
          <w:b w:val="1"/>
          <w:bCs w:val="1"/>
        </w:rPr>
        <w:t>strokovni sodelavec</w:t>
      </w:r>
      <w:r w:rsidRPr="3EAEFFD0" w:rsidR="000A2AE8">
        <w:rPr>
          <w:b w:val="1"/>
          <w:bCs w:val="1"/>
        </w:rPr>
        <w:t xml:space="preserve"> </w:t>
      </w:r>
    </w:p>
    <w:p w:rsidR="000A2AE8" w:rsidP="00337055" w:rsidRDefault="000A2AE8" w14:paraId="3493F75D" w14:textId="77777777"/>
    <w:p w:rsidRPr="00D93362" w:rsidR="004977BE" w:rsidP="00337055" w:rsidRDefault="000A2AE8" w14:paraId="6DE920AB" w14:textId="4B545615">
      <w:r w:rsidRPr="00337055">
        <w:rPr>
          <w:b/>
        </w:rPr>
        <w:t xml:space="preserve">Področje: </w:t>
      </w:r>
      <w:r w:rsidRPr="00337055" w:rsidR="007225AB">
        <w:rPr>
          <w:b/>
          <w:highlight w:val="yellow"/>
        </w:rPr>
        <w:t>slovenski jezik</w:t>
      </w:r>
    </w:p>
    <w:p w:rsidR="006D6734" w:rsidP="007A5C81" w:rsidRDefault="006D6734" w14:paraId="17C5C84C" w14:textId="0FACDDCF">
      <w:pPr>
        <w:pStyle w:val="Naslov"/>
      </w:pPr>
      <w:r>
        <w:t xml:space="preserve">1. </w:t>
      </w:r>
      <w:r w:rsidR="00D50F53">
        <w:tab/>
      </w:r>
      <w:r>
        <w:t>Osnovni podatki o kandidatu</w:t>
      </w:r>
    </w:p>
    <w:p w:rsidRPr="00B84D1A" w:rsidR="006D6734" w:rsidP="00B84D1A" w:rsidRDefault="006D6734" w14:paraId="1A950586" w14:textId="77777777">
      <w:pPr>
        <w:pStyle w:val="Nastevanje"/>
      </w:pPr>
      <w:r w:rsidRPr="00B84D1A">
        <w:rPr>
          <w:highlight w:val="yellow"/>
        </w:rPr>
        <w:t>dr. Fran Miklošič</w:t>
      </w:r>
    </w:p>
    <w:p w:rsidR="006D6734" w:rsidP="00B84D1A" w:rsidRDefault="00B84D1A" w14:paraId="72324724" w14:textId="67FF52A9">
      <w:pPr>
        <w:pStyle w:val="Nastevanje"/>
      </w:pPr>
      <w:r>
        <w:t>Datum</w:t>
      </w:r>
      <w:r w:rsidR="006D6734">
        <w:t xml:space="preserve"> in kraj rojstva: </w:t>
      </w:r>
      <w:r w:rsidRPr="00C13431" w:rsidR="00467B61">
        <w:rPr>
          <w:highlight w:val="yellow"/>
        </w:rPr>
        <w:t>26. 1. 1968</w:t>
      </w:r>
      <w:r w:rsidR="000A2AE8">
        <w:rPr>
          <w:highlight w:val="yellow"/>
        </w:rPr>
        <w:t xml:space="preserve">, </w:t>
      </w:r>
      <w:r w:rsidRPr="00D26123" w:rsidR="006D6734">
        <w:rPr>
          <w:highlight w:val="yellow"/>
        </w:rPr>
        <w:t>Ljutomer</w:t>
      </w:r>
    </w:p>
    <w:p w:rsidRPr="006F408F" w:rsidR="006D6734" w:rsidP="00B84D1A" w:rsidRDefault="006D6734" w14:paraId="0DE020EC" w14:textId="69CAB630">
      <w:pPr>
        <w:pStyle w:val="Nastevanje"/>
      </w:pPr>
      <w:r>
        <w:t xml:space="preserve">Državljanstvo: </w:t>
      </w:r>
      <w:r w:rsidR="00B84D1A">
        <w:tab/>
      </w:r>
      <w:r>
        <w:rPr>
          <w:highlight w:val="yellow"/>
        </w:rPr>
        <w:t>s</w:t>
      </w:r>
      <w:r w:rsidRPr="00C13431">
        <w:rPr>
          <w:highlight w:val="yellow"/>
        </w:rPr>
        <w:t>lovensko</w:t>
      </w:r>
    </w:p>
    <w:p w:rsidR="006D6734" w:rsidP="007A5C81" w:rsidRDefault="006D6734" w14:paraId="556592F3" w14:textId="0CAE2422">
      <w:pPr>
        <w:pStyle w:val="Naslov"/>
      </w:pPr>
      <w:r>
        <w:t xml:space="preserve">2. </w:t>
      </w:r>
      <w:r w:rsidR="00D50F53">
        <w:tab/>
      </w:r>
      <w:r>
        <w:t>Kontaktni podatki</w:t>
      </w:r>
    </w:p>
    <w:p w:rsidR="006D6734" w:rsidP="00B84D1A" w:rsidRDefault="006D6734" w14:paraId="19986189" w14:textId="4163EC80">
      <w:pPr>
        <w:pStyle w:val="Nastevanje"/>
        <w:rPr>
          <w:highlight w:val="yellow"/>
        </w:rPr>
      </w:pPr>
      <w:r w:rsidRPr="006D6734">
        <w:t xml:space="preserve">Naslov: </w:t>
      </w:r>
      <w:r w:rsidR="00B84D1A">
        <w:tab/>
      </w:r>
      <w:r>
        <w:rPr>
          <w:highlight w:val="yellow"/>
        </w:rPr>
        <w:t>Topniška ulica 43</w:t>
      </w:r>
      <w:r w:rsidRPr="00D26123">
        <w:rPr>
          <w:highlight w:val="yellow"/>
        </w:rPr>
        <w:t>, 1000 Ljubljana</w:t>
      </w:r>
    </w:p>
    <w:p w:rsidR="006D6734" w:rsidP="00B84D1A" w:rsidRDefault="006D6734" w14:paraId="5CF2009C" w14:textId="3174D2E0">
      <w:pPr>
        <w:pStyle w:val="Nastevanje"/>
      </w:pPr>
      <w:r>
        <w:t xml:space="preserve">E-pošta: </w:t>
      </w:r>
      <w:r w:rsidR="00B84D1A">
        <w:tab/>
      </w:r>
      <w:r w:rsidRPr="006D6734">
        <w:rPr>
          <w:highlight w:val="yellow"/>
        </w:rPr>
        <w:t>fran.miklosic@uni-lj.si</w:t>
      </w:r>
    </w:p>
    <w:p w:rsidR="00680743" w:rsidP="007A5C81" w:rsidRDefault="00B84D1A" w14:paraId="7D157BB0" w14:textId="7310DBE2">
      <w:pPr>
        <w:pStyle w:val="Naslov"/>
      </w:pPr>
      <w:r w:rsidR="00B84D1A">
        <w:rPr/>
        <w:t>3</w:t>
      </w:r>
      <w:r w:rsidR="00F7728D">
        <w:rPr/>
        <w:t>.</w:t>
      </w:r>
      <w:r w:rsidR="00680743">
        <w:tab/>
      </w:r>
      <w:r w:rsidR="00680743">
        <w:rPr/>
        <w:t>Izobrazba</w:t>
      </w:r>
      <w:r w:rsidR="005F7A4E">
        <w:rPr/>
        <w:t xml:space="preserve"> </w:t>
      </w:r>
    </w:p>
    <w:p w:rsidRPr="00B84D1A" w:rsidR="00680743" w:rsidP="00B84D1A" w:rsidRDefault="00680743" w14:paraId="2760C8FF" w14:textId="791C02B9">
      <w:pPr>
        <w:pStyle w:val="Nastevanje"/>
      </w:pPr>
      <w:r w:rsidRPr="00B84D1A">
        <w:rPr>
          <w:highlight w:val="yellow"/>
        </w:rPr>
        <w:t xml:space="preserve">Diploma: </w:t>
      </w:r>
      <w:r w:rsidRPr="00B84D1A" w:rsidR="00B84D1A">
        <w:rPr>
          <w:highlight w:val="yellow"/>
        </w:rPr>
        <w:tab/>
      </w:r>
      <w:r w:rsidRPr="00B84D1A">
        <w:rPr>
          <w:highlight w:val="yellow"/>
        </w:rPr>
        <w:t>prof. slov. in nem., Univerza v Ljubljani (Filozofska fakulteta), Ljubljana, Slovenija, 1982</w:t>
      </w:r>
      <w:r w:rsidRPr="00B84D1A" w:rsidR="00935099">
        <w:rPr>
          <w:highlight w:val="yellow"/>
        </w:rPr>
        <w:t>–</w:t>
      </w:r>
      <w:r w:rsidRPr="00B84D1A">
        <w:rPr>
          <w:highlight w:val="yellow"/>
        </w:rPr>
        <w:t>1985.</w:t>
      </w:r>
    </w:p>
    <w:p w:rsidRPr="00B52ABD" w:rsidR="00680743" w:rsidP="00B84D1A" w:rsidRDefault="00680743" w14:paraId="2563AC82" w14:textId="6020EFE2">
      <w:pPr>
        <w:pStyle w:val="Nastevanje"/>
        <w:rPr>
          <w:highlight w:val="yellow"/>
        </w:rPr>
      </w:pPr>
      <w:r w:rsidRPr="00B52ABD">
        <w:rPr>
          <w:highlight w:val="yellow"/>
        </w:rPr>
        <w:t xml:space="preserve">Magisterij: </w:t>
      </w:r>
      <w:r w:rsidR="00B84D1A">
        <w:rPr>
          <w:highlight w:val="yellow"/>
        </w:rPr>
        <w:tab/>
      </w:r>
      <w:r>
        <w:rPr>
          <w:highlight w:val="yellow"/>
        </w:rPr>
        <w:t>Univerza na Dunaju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Dunaj, Avstrija (Jezikoslovje), 1988</w:t>
      </w:r>
      <w:r w:rsidRPr="00B52ABD">
        <w:rPr>
          <w:highlight w:val="yellow"/>
        </w:rPr>
        <w:t xml:space="preserve">, </w:t>
      </w:r>
      <w:r w:rsidR="00935099">
        <w:rPr>
          <w:highlight w:val="yellow"/>
        </w:rPr>
        <w:t>»</w:t>
      </w:r>
      <w:proofErr w:type="spellStart"/>
      <w:r>
        <w:rPr>
          <w:highlight w:val="yellow"/>
        </w:rPr>
        <w:t>Subjectlose</w:t>
      </w:r>
      <w:proofErr w:type="spellEnd"/>
      <w:r>
        <w:rPr>
          <w:highlight w:val="yellow"/>
        </w:rPr>
        <w:t xml:space="preserve"> </w:t>
      </w:r>
      <w:proofErr w:type="spellStart"/>
      <w:r w:rsidRPr="0063174D">
        <w:rPr>
          <w:highlight w:val="yellow"/>
        </w:rPr>
        <w:t>Sätze</w:t>
      </w:r>
      <w:proofErr w:type="spellEnd"/>
      <w:r>
        <w:rPr>
          <w:highlight w:val="yellow"/>
        </w:rPr>
        <w:t xml:space="preserve">«, </w:t>
      </w:r>
      <w:r w:rsidR="00935099">
        <w:rPr>
          <w:highlight w:val="yellow"/>
        </w:rPr>
        <w:t>m</w:t>
      </w:r>
      <w:r>
        <w:rPr>
          <w:highlight w:val="yellow"/>
        </w:rPr>
        <w:t>entor</w:t>
      </w:r>
      <w:r w:rsidR="00F36659">
        <w:rPr>
          <w:highlight w:val="yellow"/>
        </w:rPr>
        <w:t xml:space="preserve">: </w:t>
      </w:r>
      <w:r w:rsidR="00142612">
        <w:rPr>
          <w:highlight w:val="yellow"/>
        </w:rPr>
        <w:t>d</w:t>
      </w:r>
      <w:r w:rsidRPr="00B52ABD">
        <w:rPr>
          <w:highlight w:val="yellow"/>
        </w:rPr>
        <w:t xml:space="preserve">r. A. A. </w:t>
      </w:r>
      <w:proofErr w:type="spellStart"/>
      <w:r>
        <w:rPr>
          <w:highlight w:val="yellow"/>
        </w:rPr>
        <w:t>Moser</w:t>
      </w:r>
      <w:proofErr w:type="spellEnd"/>
      <w:r w:rsidRPr="00B52ABD">
        <w:rPr>
          <w:highlight w:val="yellow"/>
        </w:rPr>
        <w:t>.</w:t>
      </w:r>
    </w:p>
    <w:p w:rsidRPr="00B84D1A" w:rsidR="00680743" w:rsidP="00B84D1A" w:rsidRDefault="00680743" w14:paraId="7BDDAB13" w14:textId="0D0BCAEF">
      <w:pPr>
        <w:pStyle w:val="Nastevanje"/>
        <w:rPr>
          <w:highlight w:val="yellow"/>
        </w:rPr>
      </w:pPr>
      <w:r w:rsidRPr="0063174D">
        <w:rPr>
          <w:highlight w:val="yellow"/>
        </w:rPr>
        <w:t xml:space="preserve">Doktorat: </w:t>
      </w:r>
      <w:r w:rsidR="00B84D1A">
        <w:rPr>
          <w:highlight w:val="yellow"/>
        </w:rPr>
        <w:tab/>
      </w:r>
      <w:r w:rsidRPr="0063174D">
        <w:rPr>
          <w:highlight w:val="yellow"/>
        </w:rPr>
        <w:t xml:space="preserve">Univerza v Oxfordu (Worcester </w:t>
      </w:r>
      <w:proofErr w:type="spellStart"/>
      <w:r w:rsidRPr="0063174D">
        <w:rPr>
          <w:highlight w:val="yellow"/>
        </w:rPr>
        <w:t>College</w:t>
      </w:r>
      <w:proofErr w:type="spellEnd"/>
      <w:r w:rsidRPr="0063174D">
        <w:rPr>
          <w:highlight w:val="yellow"/>
        </w:rPr>
        <w:t xml:space="preserve">), Oxford, Velika Britanija </w:t>
      </w:r>
      <w:r>
        <w:rPr>
          <w:highlight w:val="yellow"/>
        </w:rPr>
        <w:t>(primerjalno jezikoslovje), 1992</w:t>
      </w:r>
      <w:r w:rsidRPr="0063174D">
        <w:rPr>
          <w:highlight w:val="yellow"/>
        </w:rPr>
        <w:t xml:space="preserve">, </w:t>
      </w:r>
      <w:r w:rsidRPr="007867D3">
        <w:rPr>
          <w:highlight w:val="yellow"/>
        </w:rPr>
        <w:t>»</w:t>
      </w:r>
      <w:proofErr w:type="spellStart"/>
      <w:r w:rsidRPr="007867D3">
        <w:rPr>
          <w:highlight w:val="yellow"/>
        </w:rPr>
        <w:t>Subjectless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sentences</w:t>
      </w:r>
      <w:proofErr w:type="spellEnd"/>
      <w:r w:rsidRPr="007867D3">
        <w:rPr>
          <w:highlight w:val="yellow"/>
        </w:rPr>
        <w:t xml:space="preserve"> in </w:t>
      </w:r>
      <w:proofErr w:type="spellStart"/>
      <w:r w:rsidRPr="007867D3">
        <w:rPr>
          <w:highlight w:val="yellow"/>
        </w:rPr>
        <w:t>the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history</w:t>
      </w:r>
      <w:proofErr w:type="spellEnd"/>
      <w:r w:rsidRPr="007867D3">
        <w:rPr>
          <w:highlight w:val="yellow"/>
        </w:rPr>
        <w:t xml:space="preserve"> </w:t>
      </w:r>
      <w:proofErr w:type="spellStart"/>
      <w:r w:rsidRPr="007867D3">
        <w:rPr>
          <w:highlight w:val="yellow"/>
        </w:rPr>
        <w:t>of</w:t>
      </w:r>
      <w:proofErr w:type="spellEnd"/>
      <w:r w:rsidRPr="007867D3">
        <w:rPr>
          <w:highlight w:val="yellow"/>
        </w:rPr>
        <w:t xml:space="preserve"> Slavic </w:t>
      </w:r>
      <w:proofErr w:type="spellStart"/>
      <w:r w:rsidRPr="007867D3">
        <w:rPr>
          <w:highlight w:val="yellow"/>
        </w:rPr>
        <w:t>languages</w:t>
      </w:r>
      <w:proofErr w:type="spellEnd"/>
      <w:r w:rsidRPr="007867D3">
        <w:rPr>
          <w:highlight w:val="yellow"/>
        </w:rPr>
        <w:t xml:space="preserve">«, </w:t>
      </w:r>
      <w:r w:rsidR="00C94CDD">
        <w:rPr>
          <w:highlight w:val="yellow"/>
        </w:rPr>
        <w:t>m</w:t>
      </w:r>
      <w:r w:rsidRPr="007867D3">
        <w:rPr>
          <w:highlight w:val="yellow"/>
        </w:rPr>
        <w:t>entor: prof. dr. Andreas Smith</w:t>
      </w:r>
    </w:p>
    <w:p w:rsidRPr="007B143E" w:rsidR="00680743" w:rsidP="007A5C81" w:rsidRDefault="00B84D1A" w14:paraId="21BAA201" w14:textId="0BA87465">
      <w:pPr>
        <w:pStyle w:val="Naslov"/>
      </w:pPr>
      <w:r>
        <w:t>4</w:t>
      </w:r>
      <w:r w:rsidR="00F7728D">
        <w:t>.</w:t>
      </w:r>
      <w:r w:rsidRPr="007B143E" w:rsidR="00680743">
        <w:tab/>
      </w:r>
      <w:r w:rsidRPr="007B143E" w:rsidR="00680743">
        <w:t>Zaposlitve</w:t>
      </w:r>
    </w:p>
    <w:p w:rsidRPr="00B52ABD" w:rsidR="00680743" w:rsidP="00B84D1A" w:rsidRDefault="00680743" w14:paraId="0FE5CD65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1996:</w:t>
      </w:r>
      <w:r w:rsidRPr="00B52ABD">
        <w:rPr>
          <w:highlight w:val="yellow"/>
        </w:rPr>
        <w:tab/>
      </w:r>
      <w:r w:rsidR="00935099">
        <w:rPr>
          <w:highlight w:val="yellow"/>
        </w:rPr>
        <w:t>u</w:t>
      </w:r>
      <w:r>
        <w:rPr>
          <w:highlight w:val="yellow"/>
        </w:rPr>
        <w:t xml:space="preserve">čitelj, Gimnazija Poljane, Ljubljana </w:t>
      </w:r>
    </w:p>
    <w:p w:rsidRPr="00B52ABD" w:rsidR="00680743" w:rsidP="00B84D1A" w:rsidRDefault="00680743" w14:paraId="7E0544AC" w14:textId="09FCCDAF">
      <w:pPr>
        <w:pStyle w:val="Nastevanje"/>
        <w:rPr>
          <w:highlight w:val="yellow"/>
        </w:rPr>
      </w:pPr>
      <w:r w:rsidRPr="00B52ABD">
        <w:rPr>
          <w:highlight w:val="yellow"/>
        </w:rPr>
        <w:t>1997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asistent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  <w:r w:rsidRPr="00B52ABD">
        <w:rPr>
          <w:highlight w:val="yellow"/>
        </w:rPr>
        <w:t xml:space="preserve"> </w:t>
      </w:r>
    </w:p>
    <w:p w:rsidRPr="00B52ABD" w:rsidR="00680743" w:rsidP="00B84D1A" w:rsidRDefault="00680743" w14:paraId="2B288866" w14:textId="77803203">
      <w:pPr>
        <w:pStyle w:val="Nastevanje"/>
        <w:rPr>
          <w:highlight w:val="yellow"/>
        </w:rPr>
      </w:pPr>
      <w:r w:rsidRPr="00B52ABD">
        <w:rPr>
          <w:highlight w:val="yellow"/>
        </w:rPr>
        <w:t>2001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2004:</w:t>
      </w:r>
      <w:r w:rsidRPr="00B52ABD">
        <w:rPr>
          <w:highlight w:val="yellow"/>
        </w:rPr>
        <w:tab/>
      </w:r>
      <w:r w:rsidR="006F2306">
        <w:rPr>
          <w:highlight w:val="yellow"/>
        </w:rPr>
        <w:t>docent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Pr="00B52ABD" w:rsidR="00680743" w:rsidP="00B84D1A" w:rsidRDefault="00680743" w14:paraId="4D058C18" w14:textId="459C9AB5">
      <w:pPr>
        <w:pStyle w:val="Nastevanje"/>
        <w:rPr>
          <w:highlight w:val="yellow"/>
        </w:rPr>
      </w:pPr>
      <w:r w:rsidRPr="00B52ABD">
        <w:rPr>
          <w:highlight w:val="yellow"/>
        </w:rPr>
        <w:t>2004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2008:</w:t>
      </w:r>
      <w:r w:rsidRPr="00B52ABD">
        <w:rPr>
          <w:highlight w:val="yellow"/>
        </w:rPr>
        <w:tab/>
      </w:r>
      <w:r w:rsidR="006F2306">
        <w:rPr>
          <w:highlight w:val="yellow"/>
        </w:rPr>
        <w:t>izredni profesor</w:t>
      </w:r>
      <w:r w:rsidRPr="00B52ABD">
        <w:rPr>
          <w:highlight w:val="yellow"/>
        </w:rPr>
        <w:t>, Univerza v Ljubljani, F</w:t>
      </w:r>
      <w:r>
        <w:rPr>
          <w:highlight w:val="yellow"/>
        </w:rPr>
        <w:t>ilozofska fakulteta</w:t>
      </w:r>
    </w:p>
    <w:p w:rsidR="00680743" w:rsidP="00B84D1A" w:rsidRDefault="00680743" w14:paraId="68DC42CB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2009</w:t>
      </w:r>
      <w:r w:rsidR="00935099">
        <w:rPr>
          <w:highlight w:val="yellow"/>
        </w:rPr>
        <w:t>–</w:t>
      </w:r>
      <w:r w:rsidRPr="00B52ABD">
        <w:rPr>
          <w:highlight w:val="yellow"/>
        </w:rPr>
        <w:t>2010:</w:t>
      </w:r>
      <w:r w:rsidRPr="00B52ABD">
        <w:rPr>
          <w:highlight w:val="yellow"/>
        </w:rPr>
        <w:tab/>
      </w:r>
      <w:r w:rsidR="00935099">
        <w:rPr>
          <w:highlight w:val="yellow"/>
        </w:rPr>
        <w:t>g</w:t>
      </w:r>
      <w:r w:rsidRPr="00B52ABD" w:rsidR="00935099">
        <w:rPr>
          <w:highlight w:val="yellow"/>
        </w:rPr>
        <w:t xml:space="preserve">ostujoči </w:t>
      </w:r>
      <w:r w:rsidRPr="00B52ABD">
        <w:rPr>
          <w:highlight w:val="yellow"/>
        </w:rPr>
        <w:t xml:space="preserve">profesor, </w:t>
      </w:r>
      <w:r>
        <w:rPr>
          <w:highlight w:val="yellow"/>
        </w:rPr>
        <w:t>Inštitut za slavistiko</w:t>
      </w:r>
      <w:r w:rsidRPr="00B52ABD">
        <w:rPr>
          <w:highlight w:val="yellow"/>
        </w:rPr>
        <w:t xml:space="preserve">, </w:t>
      </w:r>
      <w:r>
        <w:rPr>
          <w:highlight w:val="yellow"/>
        </w:rPr>
        <w:t xml:space="preserve">Univerza v Gradcu, Avstrija </w:t>
      </w:r>
    </w:p>
    <w:p w:rsidR="00680743" w:rsidP="007A5C81" w:rsidRDefault="0010340C" w14:paraId="64FB49EC" w14:textId="0CE4245B">
      <w:pPr>
        <w:pStyle w:val="Naslov"/>
      </w:pPr>
      <w:r>
        <w:t>5</w:t>
      </w:r>
      <w:r w:rsidR="00F7728D">
        <w:t>.</w:t>
      </w:r>
      <w:r w:rsidRPr="007B143E" w:rsidR="00680743">
        <w:tab/>
      </w:r>
      <w:r>
        <w:t>Dosedanje i</w:t>
      </w:r>
      <w:r w:rsidR="00680743">
        <w:t>zvolitve v nazive</w:t>
      </w:r>
    </w:p>
    <w:p w:rsidRPr="00BA4239" w:rsidR="00680743" w:rsidP="0010340C" w:rsidRDefault="00680743" w14:paraId="174FDD52" w14:textId="1D6EFFD3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1995: 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</w:t>
      </w:r>
    </w:p>
    <w:p w:rsidRPr="00BA4239" w:rsidR="00680743" w:rsidP="0010340C" w:rsidRDefault="00680743" w14:paraId="6DEA4C8E" w14:textId="46590A68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1998: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asistent za slovenski jezik (druga izvolitev)</w:t>
      </w:r>
    </w:p>
    <w:p w:rsidRPr="00BA4239" w:rsidR="00680743" w:rsidP="0010340C" w:rsidRDefault="00680743" w14:paraId="5087E583" w14:textId="60F11FEE">
      <w:pPr>
        <w:pStyle w:val="Nastevanje"/>
        <w:rPr>
          <w:b/>
          <w:highlight w:val="yellow"/>
        </w:rPr>
      </w:pPr>
      <w:r w:rsidRPr="00BA4239">
        <w:rPr>
          <w:highlight w:val="yellow"/>
        </w:rPr>
        <w:t xml:space="preserve">2001: </w:t>
      </w:r>
      <w:r w:rsidR="0010340C">
        <w:rPr>
          <w:b/>
          <w:highlight w:val="yellow"/>
        </w:rPr>
        <w:tab/>
      </w:r>
      <w:r w:rsidRPr="00BA4239">
        <w:rPr>
          <w:highlight w:val="yellow"/>
        </w:rPr>
        <w:t>docent za slovenski jezik</w:t>
      </w:r>
    </w:p>
    <w:p w:rsidR="00D50F53" w:rsidP="00037649" w:rsidRDefault="00680743" w14:paraId="19A924D8" w14:textId="303AAAC1">
      <w:pPr>
        <w:pStyle w:val="Nastevanje"/>
        <w:rPr>
          <w:b/>
        </w:rPr>
      </w:pPr>
      <w:r w:rsidRPr="00BA4239">
        <w:rPr>
          <w:highlight w:val="yellow"/>
        </w:rPr>
        <w:t xml:space="preserve">2006: </w:t>
      </w:r>
      <w:r w:rsidR="0010340C">
        <w:rPr>
          <w:b/>
          <w:highlight w:val="yellow"/>
        </w:rPr>
        <w:tab/>
      </w:r>
      <w:r w:rsidR="006F2306">
        <w:rPr>
          <w:highlight w:val="yellow"/>
        </w:rPr>
        <w:t>izredni profesor</w:t>
      </w:r>
      <w:r w:rsidRPr="00BA4239">
        <w:rPr>
          <w:highlight w:val="yellow"/>
        </w:rPr>
        <w:t xml:space="preserve"> za slovenski jezik</w:t>
      </w:r>
    </w:p>
    <w:p w:rsidR="00037649" w:rsidRDefault="00037649" w14:paraId="2BC6A002" w14:textId="77777777">
      <w:pPr>
        <w:spacing w:before="0" w:after="0"/>
        <w:rPr>
          <w:b/>
        </w:rPr>
      </w:pPr>
      <w:r>
        <w:br w:type="page"/>
      </w:r>
    </w:p>
    <w:p w:rsidR="00680743" w:rsidP="007A5C81" w:rsidRDefault="007225AB" w14:paraId="31C1CBB4" w14:textId="706E6E19">
      <w:pPr>
        <w:pStyle w:val="Naslov"/>
      </w:pPr>
      <w:r w:rsidR="007225AB">
        <w:rPr/>
        <w:lastRenderedPageBreak/>
        <w:t>6</w:t>
      </w:r>
      <w:r w:rsidR="00F7728D">
        <w:rPr/>
        <w:t>.</w:t>
      </w:r>
      <w:r w:rsidR="00680743">
        <w:tab/>
      </w:r>
      <w:r w:rsidR="00680743">
        <w:rPr/>
        <w:t>Raziskovalno</w:t>
      </w:r>
      <w:r w:rsidR="007225AB">
        <w:rPr/>
        <w:t xml:space="preserve"> </w:t>
      </w:r>
      <w:r w:rsidR="00227682">
        <w:rPr/>
        <w:t>delo</w:t>
      </w:r>
    </w:p>
    <w:p w:rsidRPr="007867D3" w:rsidR="00680743" w:rsidP="00680743" w:rsidRDefault="00680743" w14:paraId="79378680" w14:textId="3D3CFC24">
      <w:pPr>
        <w:rPr>
          <w:highlight w:val="yellow"/>
        </w:rPr>
      </w:pPr>
      <w:r w:rsidRPr="007867D3">
        <w:rPr>
          <w:b/>
          <w:highlight w:val="yellow"/>
        </w:rPr>
        <w:t xml:space="preserve">Primerjalna slovnica slovanskih jezikov: </w:t>
      </w:r>
      <w:r w:rsidRPr="00C42B9E" w:rsidR="00C42B9E">
        <w:rPr>
          <w:highlight w:val="yellow"/>
        </w:rPr>
        <w:t>O</w:t>
      </w:r>
      <w:r w:rsidRPr="007867D3">
        <w:rPr>
          <w:highlight w:val="yellow"/>
        </w:rPr>
        <w:t>sredotoča</w:t>
      </w:r>
      <w:r w:rsidR="00C42B9E">
        <w:rPr>
          <w:highlight w:val="yellow"/>
        </w:rPr>
        <w:t xml:space="preserve"> se</w:t>
      </w:r>
      <w:r w:rsidRPr="007867D3">
        <w:rPr>
          <w:highlight w:val="yellow"/>
        </w:rPr>
        <w:t xml:space="preserve"> na metode in teorije primerjalnega jezikoslovja, s posebnim poudarkom na slovanski filologiji in primerjalnem slovanskem jezikoslovju. </w:t>
      </w:r>
    </w:p>
    <w:p w:rsidRPr="007867D3" w:rsidR="00680743" w:rsidP="00680743" w:rsidRDefault="00680743" w14:paraId="622FE099" w14:textId="77777777">
      <w:pPr>
        <w:rPr>
          <w:highlight w:val="yellow"/>
        </w:rPr>
      </w:pPr>
    </w:p>
    <w:p w:rsidR="00396815" w:rsidP="00307FA2" w:rsidRDefault="00680743" w14:paraId="1E3AC4C8" w14:textId="42C7A401">
      <w:r w:rsidRPr="007867D3">
        <w:rPr>
          <w:b/>
          <w:highlight w:val="yellow"/>
        </w:rPr>
        <w:t xml:space="preserve">Primerjalno oblikoslovje slovanskih jezikov: </w:t>
      </w:r>
      <w:r w:rsidR="00C42B9E">
        <w:rPr>
          <w:highlight w:val="yellow"/>
        </w:rPr>
        <w:t>P</w:t>
      </w:r>
      <w:r w:rsidRPr="007867D3">
        <w:rPr>
          <w:highlight w:val="yellow"/>
        </w:rPr>
        <w:t xml:space="preserve">regledni prikaz pregibanja v zgodovini slovanskih jezikov; obravnavano je imensko pregibanje, zaimensko pregibanje, pridevniško pregibanje in glagolsko pregibanje po različnih glagolskih kategorijah. </w:t>
      </w:r>
    </w:p>
    <w:p w:rsidR="00BA4239" w:rsidP="007A5C81" w:rsidRDefault="00D25DE3" w14:paraId="72D2FF08" w14:textId="35947AA5">
      <w:pPr>
        <w:pStyle w:val="Naslov"/>
      </w:pPr>
      <w:r>
        <w:t>7</w:t>
      </w:r>
      <w:r w:rsidR="00F83A1D">
        <w:t>.</w:t>
      </w:r>
      <w:r w:rsidRPr="007225AB" w:rsidR="007225AB">
        <w:t xml:space="preserve"> </w:t>
      </w:r>
      <w:r w:rsidR="007225AB">
        <w:tab/>
      </w:r>
      <w:r w:rsidR="007225AB">
        <w:t>Mednarodna odmevnost</w:t>
      </w:r>
    </w:p>
    <w:p w:rsidR="00947308" w:rsidP="3EAEFFD0" w:rsidRDefault="00947308" w14:paraId="4F919EE2" w14:noSpellErr="1" w14:textId="3931EAE0">
      <w:pPr>
        <w:pStyle w:val="Navaden"/>
        <w:rPr>
          <w:highlight w:val="red"/>
        </w:rPr>
      </w:pPr>
    </w:p>
    <w:p w:rsidR="00DB4D9E" w:rsidP="00DB4D9E" w:rsidRDefault="00BA4239" w14:paraId="2882BD77" w14:textId="6A9FA251">
      <w:r w:rsidRPr="00037649">
        <w:rPr>
          <w:b/>
        </w:rPr>
        <w:t>Čisti citati po letih</w:t>
      </w:r>
      <w:r w:rsidR="00594636">
        <w:rPr>
          <w:b/>
        </w:rPr>
        <w:t xml:space="preserve"> (</w:t>
      </w:r>
      <w:proofErr w:type="spellStart"/>
      <w:r w:rsidR="00594636">
        <w:rPr>
          <w:b/>
        </w:rPr>
        <w:t>WoS</w:t>
      </w:r>
      <w:proofErr w:type="spellEnd"/>
      <w:r w:rsidR="00594636">
        <w:rPr>
          <w:b/>
        </w:rPr>
        <w:t>)</w:t>
      </w:r>
      <w:r w:rsidRPr="00037649" w:rsidR="00DB4D9E">
        <w:rPr>
          <w:b/>
        </w:rPr>
        <w:t>:</w:t>
      </w:r>
      <w:r w:rsidR="00F36659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 w:rsidR="00AC463D"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 w:rsidR="00AC463D">
        <w:rPr>
          <w:highlight w:val="yellow"/>
        </w:rPr>
        <w:t xml:space="preserve"> </w:t>
      </w:r>
      <w:r w:rsidR="00C94B61">
        <w:t xml:space="preserve">čistih </w:t>
      </w:r>
      <w:r w:rsidRPr="00037649" w:rsidR="00AC463D">
        <w:t>citatov</w:t>
      </w:r>
      <w:r w:rsidR="00594636">
        <w:t xml:space="preserve"> (</w:t>
      </w:r>
      <w:proofErr w:type="spellStart"/>
      <w:r w:rsidR="00594636">
        <w:t>WoS</w:t>
      </w:r>
      <w:proofErr w:type="spellEnd"/>
      <w:r w:rsidR="00594636">
        <w:t>)</w:t>
      </w:r>
    </w:p>
    <w:p w:rsidR="00594636" w:rsidP="00DB4D9E" w:rsidRDefault="00594636" w14:paraId="310AF97D" w14:textId="77777777">
      <w:pPr>
        <w:rPr>
          <w:highlight w:val="yellow"/>
        </w:rPr>
      </w:pPr>
    </w:p>
    <w:p w:rsidR="00594636" w:rsidP="00594636" w:rsidRDefault="00594636" w14:paraId="22BDC2B7" w14:textId="0922E8E0">
      <w:pPr>
        <w:rPr>
          <w:highlight w:val="yellow"/>
        </w:rPr>
      </w:pPr>
      <w:r w:rsidRPr="00037649">
        <w:rPr>
          <w:b/>
        </w:rPr>
        <w:t>Čisti citati po letih</w:t>
      </w:r>
      <w:r>
        <w:rPr>
          <w:b/>
        </w:rPr>
        <w:t xml:space="preserve"> (</w:t>
      </w:r>
      <w:proofErr w:type="spellStart"/>
      <w:r>
        <w:rPr>
          <w:b/>
        </w:rPr>
        <w:t>Scopus</w:t>
      </w:r>
      <w:proofErr w:type="spellEnd"/>
      <w:r>
        <w:rPr>
          <w:b/>
        </w:rPr>
        <w:t>)</w:t>
      </w:r>
      <w:r w:rsidRPr="00037649">
        <w:rPr>
          <w:b/>
        </w:rPr>
        <w:t>:</w:t>
      </w:r>
      <w:r w:rsidR="00F36659">
        <w:rPr>
          <w:b/>
        </w:rPr>
        <w:t xml:space="preserve"> </w:t>
      </w:r>
      <w:r w:rsidRPr="00DB4D9E">
        <w:rPr>
          <w:highlight w:val="yellow"/>
        </w:rPr>
        <w:t>12 (2008), 34 (2009), 57 (2010), 44 (2011).</w:t>
      </w:r>
      <w:r>
        <w:rPr>
          <w:highlight w:val="yellow"/>
        </w:rPr>
        <w:br/>
      </w:r>
      <w:r w:rsidRPr="00037649">
        <w:rPr>
          <w:b/>
        </w:rPr>
        <w:t>Skupaj:</w:t>
      </w:r>
      <w:r w:rsidRPr="00037649">
        <w:t xml:space="preserve"> </w:t>
      </w:r>
      <w:r w:rsidRPr="00DB4D9E">
        <w:rPr>
          <w:highlight w:val="yellow"/>
        </w:rPr>
        <w:t>147</w:t>
      </w:r>
      <w:r>
        <w:rPr>
          <w:highlight w:val="yellow"/>
        </w:rPr>
        <w:t xml:space="preserve"> </w:t>
      </w:r>
      <w:r>
        <w:t xml:space="preserve">čistih </w:t>
      </w:r>
      <w:r w:rsidRPr="00037649">
        <w:t>citatov</w:t>
      </w:r>
      <w:r>
        <w:t xml:space="preserve"> (</w:t>
      </w:r>
      <w:proofErr w:type="spellStart"/>
      <w:r>
        <w:t>Scopus</w:t>
      </w:r>
      <w:proofErr w:type="spellEnd"/>
      <w:r>
        <w:t>)</w:t>
      </w:r>
    </w:p>
    <w:p w:rsidRPr="00DB4D9E" w:rsidR="00C94B61" w:rsidP="00037649" w:rsidRDefault="00C94B61" w14:paraId="4FC03C22" w14:textId="72A86EC9">
      <w:pPr>
        <w:pStyle w:val="Podnaslov"/>
        <w:rPr>
          <w:highlight w:val="yellow"/>
        </w:rPr>
      </w:pPr>
    </w:p>
    <w:tbl>
      <w:tblPr>
        <w:tblW w:w="0" w:type="auto"/>
        <w:tblBorders>
          <w:top w:val="single" w:color="auto" w:sz="4" w:space="0"/>
          <w:bottom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4816"/>
        <w:gridCol w:w="4806"/>
      </w:tblGrid>
      <w:tr w:rsidRPr="00673A43" w:rsidR="005905A1" w:rsidTr="009447B2" w14:paraId="7E891AEE" w14:textId="77777777">
        <w:tc>
          <w:tcPr>
            <w:tcW w:w="9622" w:type="dxa"/>
            <w:gridSpan w:val="2"/>
            <w:vAlign w:val="center"/>
          </w:tcPr>
          <w:p w:rsidRPr="005905A1" w:rsidR="005905A1" w:rsidP="009960A1" w:rsidRDefault="00870E53" w14:paraId="36373215" w14:textId="335F9D6A">
            <w:pPr>
              <w:pStyle w:val="Navodila"/>
              <w:jc w:val="center"/>
              <w:rPr>
                <w:b/>
              </w:rPr>
            </w:pPr>
            <w:r>
              <w:rPr>
                <w:b/>
              </w:rPr>
              <w:t>Mednarodna odmevnost</w:t>
            </w:r>
            <w:r w:rsidRPr="009960A1" w:rsidR="00594636">
              <w:rPr>
                <w:b/>
              </w:rPr>
              <w:t xml:space="preserve">, ki </w:t>
            </w:r>
            <w:r>
              <w:rPr>
                <w:b/>
              </w:rPr>
              <w:t>ni</w:t>
            </w:r>
            <w:r w:rsidRPr="009960A1" w:rsidR="00594636">
              <w:rPr>
                <w:b/>
              </w:rPr>
              <w:t xml:space="preserve"> zajet</w:t>
            </w:r>
            <w:r>
              <w:rPr>
                <w:b/>
              </w:rPr>
              <w:t>a</w:t>
            </w:r>
            <w:r w:rsidR="00594636">
              <w:rPr>
                <w:b/>
              </w:rPr>
              <w:t xml:space="preserve"> s </w:t>
            </w:r>
            <w:proofErr w:type="spellStart"/>
            <w:r w:rsidR="00594636">
              <w:rPr>
                <w:b/>
              </w:rPr>
              <w:t>citiranostjo</w:t>
            </w:r>
            <w:proofErr w:type="spellEnd"/>
            <w:r w:rsidR="00594636">
              <w:rPr>
                <w:b/>
              </w:rPr>
              <w:t xml:space="preserve"> po </w:t>
            </w:r>
            <w:proofErr w:type="spellStart"/>
            <w:r w:rsidR="00594636">
              <w:rPr>
                <w:b/>
              </w:rPr>
              <w:t>WoS</w:t>
            </w:r>
            <w:proofErr w:type="spellEnd"/>
            <w:r w:rsidR="00947308">
              <w:rPr>
                <w:b/>
              </w:rPr>
              <w:t xml:space="preserve"> ali </w:t>
            </w:r>
            <w:proofErr w:type="spellStart"/>
            <w:r w:rsidR="00947308">
              <w:rPr>
                <w:b/>
              </w:rPr>
              <w:t>Scopus</w:t>
            </w:r>
            <w:proofErr w:type="spellEnd"/>
          </w:p>
        </w:tc>
      </w:tr>
      <w:tr w:rsidRPr="00673A43" w:rsidR="00BA4239" w:rsidTr="009447B2" w14:paraId="3C48B72C" w14:textId="77777777">
        <w:tc>
          <w:tcPr>
            <w:tcW w:w="4816" w:type="dxa"/>
            <w:vAlign w:val="center"/>
          </w:tcPr>
          <w:p w:rsidRPr="00037649" w:rsidR="00BA4239" w:rsidP="009960A1" w:rsidRDefault="005905A1" w14:paraId="7E2B7678" w14:textId="017F4422">
            <w:pPr>
              <w:pStyle w:val="Navodila"/>
              <w:rPr>
                <w:b/>
              </w:rPr>
            </w:pPr>
            <w:r>
              <w:rPr>
                <w:b/>
              </w:rPr>
              <w:t>Delo</w:t>
            </w:r>
          </w:p>
        </w:tc>
        <w:tc>
          <w:tcPr>
            <w:tcW w:w="4806" w:type="dxa"/>
            <w:vAlign w:val="center"/>
          </w:tcPr>
          <w:p w:rsidRPr="00037649" w:rsidR="00BA4239" w:rsidP="009960A1" w:rsidRDefault="005905A1" w14:paraId="646CC830" w14:textId="3F14C02E">
            <w:pPr>
              <w:pStyle w:val="Navodila"/>
              <w:rPr>
                <w:b/>
              </w:rPr>
            </w:pPr>
            <w:r>
              <w:rPr>
                <w:b/>
              </w:rPr>
              <w:t>Utemeljitev odmevnosti</w:t>
            </w:r>
            <w:r w:rsidR="001064B4">
              <w:rPr>
                <w:b/>
              </w:rPr>
              <w:t xml:space="preserve"> (npr. delo, v katerem se citat pojavi)</w:t>
            </w:r>
          </w:p>
        </w:tc>
      </w:tr>
      <w:tr w:rsidRPr="00673A43" w:rsidR="00BA4239" w:rsidTr="009447B2" w14:paraId="12AD7E89" w14:textId="77777777">
        <w:tc>
          <w:tcPr>
            <w:tcW w:w="4816" w:type="dxa"/>
          </w:tcPr>
          <w:p w:rsidRPr="00673A43" w:rsidR="00BA4239" w:rsidP="00F64D7B" w:rsidRDefault="00BA4239" w14:paraId="4CA7F5BD" w14:textId="5B2E849B">
            <w:pPr>
              <w:pStyle w:val="Navodila"/>
              <w:rPr>
                <w:highlight w:val="yellow"/>
              </w:rPr>
            </w:pPr>
            <w:r w:rsidRPr="00673A43">
              <w:rPr>
                <w:highlight w:val="yellow"/>
              </w:rPr>
              <w:t xml:space="preserve">Kranjc, Peter, </w:t>
            </w:r>
            <w:r w:rsidRPr="00673A43">
              <w:rPr>
                <w:highlight w:val="yellow"/>
                <w:u w:val="single"/>
              </w:rPr>
              <w:t>Franc Miklošič</w:t>
            </w:r>
            <w:r w:rsidRPr="00673A43">
              <w:rPr>
                <w:highlight w:val="yellow"/>
              </w:rPr>
              <w:t xml:space="preserve">, Tanja Stanonik. </w:t>
            </w:r>
            <w:proofErr w:type="spellStart"/>
            <w:r w:rsidRPr="00673A43">
              <w:rPr>
                <w:highlight w:val="yellow"/>
              </w:rPr>
              <w:t>Subjectlose</w:t>
            </w:r>
            <w:proofErr w:type="spellEnd"/>
            <w:r w:rsidRPr="00673A43">
              <w:rPr>
                <w:highlight w:val="yellow"/>
              </w:rPr>
              <w:t xml:space="preserve"> </w:t>
            </w:r>
            <w:proofErr w:type="spellStart"/>
            <w:r w:rsidRPr="00673A43">
              <w:rPr>
                <w:highlight w:val="yellow"/>
              </w:rPr>
              <w:t>Sätze</w:t>
            </w:r>
            <w:proofErr w:type="spellEnd"/>
            <w:r w:rsidRPr="00673A43">
              <w:rPr>
                <w:highlight w:val="yellow"/>
              </w:rPr>
              <w:t xml:space="preserve">. </w:t>
            </w:r>
            <w:r w:rsidRPr="00673A43">
              <w:rPr>
                <w:i/>
                <w:highlight w:val="yellow"/>
              </w:rPr>
              <w:t xml:space="preserve">Die </w:t>
            </w:r>
            <w:proofErr w:type="spellStart"/>
            <w:r w:rsidRPr="00673A43">
              <w:rPr>
                <w:i/>
                <w:highlight w:val="yellow"/>
              </w:rPr>
              <w:t>Welt</w:t>
            </w:r>
            <w:proofErr w:type="spellEnd"/>
            <w:r w:rsidRPr="00673A43">
              <w:rPr>
                <w:i/>
                <w:highlight w:val="yellow"/>
              </w:rPr>
              <w:t xml:space="preserve"> der Slaven – </w:t>
            </w:r>
            <w:proofErr w:type="spellStart"/>
            <w:r w:rsidRPr="00673A43">
              <w:rPr>
                <w:i/>
                <w:highlight w:val="yellow"/>
              </w:rPr>
              <w:t>Halbjahresschrift</w:t>
            </w:r>
            <w:proofErr w:type="spellEnd"/>
            <w:r w:rsidRPr="00673A43">
              <w:rPr>
                <w:i/>
                <w:highlight w:val="yellow"/>
              </w:rPr>
              <w:t xml:space="preserve"> </w:t>
            </w:r>
            <w:proofErr w:type="spellStart"/>
            <w:r w:rsidRPr="00673A43">
              <w:rPr>
                <w:i/>
                <w:highlight w:val="yellow"/>
              </w:rPr>
              <w:t>für</w:t>
            </w:r>
            <w:proofErr w:type="spellEnd"/>
            <w:r w:rsidRPr="00673A43">
              <w:rPr>
                <w:i/>
                <w:highlight w:val="yellow"/>
              </w:rPr>
              <w:t xml:space="preserve"> Slavistik</w:t>
            </w:r>
            <w:r w:rsidRPr="00673A43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5</w:t>
            </w:r>
            <w:r w:rsidRPr="00673A43">
              <w:rPr>
                <w:highlight w:val="yellow"/>
              </w:rPr>
              <w:t>, vol. 19, no. 2, str. 327</w:t>
            </w:r>
            <w:r w:rsidR="00F83A1D"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336.</w:t>
            </w:r>
          </w:p>
        </w:tc>
        <w:tc>
          <w:tcPr>
            <w:tcW w:w="4806" w:type="dxa"/>
          </w:tcPr>
          <w:p w:rsidRPr="00673A43" w:rsidR="00BA4239" w:rsidP="00F64D7B" w:rsidRDefault="005905A1" w14:paraId="628B3CEF" w14:textId="22A2042E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Citirano v: </w:t>
            </w:r>
            <w:proofErr w:type="spellStart"/>
            <w:r w:rsidRPr="00673A43" w:rsidR="00BA4239">
              <w:rPr>
                <w:highlight w:val="yellow"/>
              </w:rPr>
              <w:t>Piper</w:t>
            </w:r>
            <w:proofErr w:type="spellEnd"/>
            <w:r w:rsidRPr="00673A43" w:rsidR="00BA4239">
              <w:rPr>
                <w:highlight w:val="yellow"/>
              </w:rPr>
              <w:t>, Predrag. 20</w:t>
            </w:r>
            <w:r w:rsidR="002F25DC">
              <w:rPr>
                <w:highlight w:val="yellow"/>
              </w:rPr>
              <w:t>16</w:t>
            </w:r>
            <w:r w:rsidRPr="00673A43" w:rsidR="00BA4239">
              <w:rPr>
                <w:highlight w:val="yellow"/>
              </w:rPr>
              <w:t xml:space="preserve">. Slovenska skladnja. V: Đukanović, Maja et </w:t>
            </w:r>
            <w:proofErr w:type="spellStart"/>
            <w:r w:rsidRPr="00673A43" w:rsidR="00BA4239">
              <w:rPr>
                <w:highlight w:val="yellow"/>
              </w:rPr>
              <w:t>al</w:t>
            </w:r>
            <w:proofErr w:type="spellEnd"/>
            <w:r w:rsidRPr="00673A43" w:rsidR="00BA4239">
              <w:rPr>
                <w:highlight w:val="yellow"/>
              </w:rPr>
              <w:t xml:space="preserve">. (ur.) </w:t>
            </w:r>
            <w:proofErr w:type="spellStart"/>
            <w:r w:rsidRPr="00673A43" w:rsidR="00BA4239">
              <w:rPr>
                <w:i/>
                <w:highlight w:val="yellow"/>
              </w:rPr>
              <w:t>Južnoslovenski</w:t>
            </w:r>
            <w:proofErr w:type="spellEnd"/>
            <w:r w:rsidRPr="00673A43" w:rsidR="00BA4239">
              <w:rPr>
                <w:i/>
                <w:highlight w:val="yellow"/>
              </w:rPr>
              <w:t xml:space="preserve"> jezici</w:t>
            </w:r>
            <w:r w:rsidRPr="00673A43" w:rsidR="00BA4239">
              <w:rPr>
                <w:highlight w:val="yellow"/>
              </w:rPr>
              <w:t xml:space="preserve">. Beograd: </w:t>
            </w:r>
            <w:proofErr w:type="spellStart"/>
            <w:r w:rsidRPr="00673A43" w:rsidR="00BA4239">
              <w:rPr>
                <w:highlight w:val="yellow"/>
              </w:rPr>
              <w:t>Beogradska</w:t>
            </w:r>
            <w:proofErr w:type="spellEnd"/>
            <w:r w:rsidRPr="00673A43" w:rsidR="00BA4239">
              <w:rPr>
                <w:highlight w:val="yellow"/>
              </w:rPr>
              <w:t xml:space="preserve"> knjiga, str. 305.</w:t>
            </w:r>
          </w:p>
        </w:tc>
      </w:tr>
      <w:tr w:rsidRPr="00673A43" w:rsidR="00BA4239" w:rsidTr="009447B2" w14:paraId="58B04236" w14:textId="77777777">
        <w:tc>
          <w:tcPr>
            <w:tcW w:w="4816" w:type="dxa"/>
          </w:tcPr>
          <w:p w:rsidRPr="008018DD" w:rsidR="00BA4239" w:rsidP="008018DD" w:rsidRDefault="00BA4239" w14:paraId="24DBFBDA" w14:textId="22FD6DA1">
            <w:pPr>
              <w:pStyle w:val="Navodila"/>
              <w:rPr>
                <w:highlight w:val="yellow"/>
              </w:rPr>
            </w:pPr>
            <w:r w:rsidRPr="00BA4239">
              <w:rPr>
                <w:highlight w:val="yellow"/>
                <w:u w:val="single"/>
              </w:rPr>
              <w:t>Franc Miklošič</w:t>
            </w:r>
            <w:r w:rsidRPr="008018DD">
              <w:rPr>
                <w:highlight w:val="yellow"/>
              </w:rPr>
              <w:t xml:space="preserve">, Miha Demšar, Ana Škrlj. </w:t>
            </w:r>
            <w:proofErr w:type="spellStart"/>
            <w:r w:rsidRPr="008018DD">
              <w:rPr>
                <w:highlight w:val="yellow"/>
              </w:rPr>
              <w:t>Conditional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random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fields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and</w:t>
            </w:r>
            <w:proofErr w:type="spellEnd"/>
            <w:r w:rsidRPr="008018DD">
              <w:rPr>
                <w:highlight w:val="yellow"/>
              </w:rPr>
              <w:t xml:space="preserve"> term </w:t>
            </w:r>
            <w:proofErr w:type="spellStart"/>
            <w:r w:rsidRPr="008018DD">
              <w:rPr>
                <w:highlight w:val="yellow"/>
              </w:rPr>
              <w:t>interaction</w:t>
            </w:r>
            <w:proofErr w:type="spellEnd"/>
            <w:r w:rsidRPr="008018DD">
              <w:rPr>
                <w:highlight w:val="yellow"/>
              </w:rPr>
              <w:t xml:space="preserve"> </w:t>
            </w:r>
            <w:proofErr w:type="spellStart"/>
            <w:r w:rsidRPr="008018DD">
              <w:rPr>
                <w:highlight w:val="yellow"/>
              </w:rPr>
              <w:t>discovery</w:t>
            </w:r>
            <w:proofErr w:type="spellEnd"/>
            <w:r w:rsidRPr="008018DD">
              <w:rPr>
                <w:highlight w:val="yellow"/>
              </w:rPr>
              <w:t xml:space="preserve">. </w:t>
            </w:r>
            <w:proofErr w:type="spellStart"/>
            <w:r w:rsidRPr="008018DD">
              <w:rPr>
                <w:i/>
                <w:highlight w:val="yellow"/>
              </w:rPr>
              <w:t>Text</w:t>
            </w:r>
            <w:proofErr w:type="spellEnd"/>
            <w:r w:rsidRPr="008018DD">
              <w:rPr>
                <w:i/>
                <w:highlight w:val="yellow"/>
              </w:rPr>
              <w:t xml:space="preserve"> </w:t>
            </w:r>
            <w:proofErr w:type="spellStart"/>
            <w:r w:rsidRPr="008018DD">
              <w:rPr>
                <w:i/>
                <w:highlight w:val="yellow"/>
              </w:rPr>
              <w:t>Informatics</w:t>
            </w:r>
            <w:proofErr w:type="spellEnd"/>
            <w:r w:rsidRPr="008018DD">
              <w:rPr>
                <w:highlight w:val="yellow"/>
              </w:rPr>
              <w:t>, 201</w:t>
            </w:r>
            <w:r w:rsidR="002F25DC">
              <w:rPr>
                <w:highlight w:val="yellow"/>
              </w:rPr>
              <w:t>7</w:t>
            </w:r>
            <w:r w:rsidRPr="008018DD">
              <w:rPr>
                <w:highlight w:val="yellow"/>
              </w:rPr>
              <w:t>, vol. 22, no. 19, str. 246</w:t>
            </w:r>
            <w:r w:rsidR="00F83A1D">
              <w:rPr>
                <w:highlight w:val="yellow"/>
              </w:rPr>
              <w:t>–</w:t>
            </w:r>
            <w:r w:rsidRPr="008018DD">
              <w:rPr>
                <w:highlight w:val="yellow"/>
              </w:rPr>
              <w:t>253.</w:t>
            </w:r>
            <w:r w:rsidRPr="008018DD">
              <w:t xml:space="preserve"> </w:t>
            </w:r>
          </w:p>
        </w:tc>
        <w:tc>
          <w:tcPr>
            <w:tcW w:w="4806" w:type="dxa"/>
          </w:tcPr>
          <w:p w:rsidRPr="00673A43" w:rsidR="00BA4239" w:rsidP="00F64D7B" w:rsidRDefault="002F25DC" w14:paraId="2659A8DF" w14:textId="2D140953">
            <w:pPr>
              <w:pStyle w:val="Navodila"/>
              <w:rPr>
                <w:highlight w:val="yellow"/>
              </w:rPr>
            </w:pPr>
            <w:r>
              <w:rPr>
                <w:highlight w:val="yellow"/>
              </w:rPr>
              <w:t xml:space="preserve">Nagrada </w:t>
            </w:r>
            <w:proofErr w:type="spellStart"/>
            <w:r>
              <w:rPr>
                <w:i/>
                <w:highlight w:val="yellow"/>
              </w:rPr>
              <w:t>The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international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association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>
              <w:rPr>
                <w:i/>
                <w:highlight w:val="yellow"/>
              </w:rPr>
              <w:t>of</w:t>
            </w:r>
            <w:proofErr w:type="spellEnd"/>
            <w:r>
              <w:rPr>
                <w:i/>
                <w:highlight w:val="yellow"/>
              </w:rPr>
              <w:t xml:space="preserve"> </w:t>
            </w:r>
            <w:proofErr w:type="spellStart"/>
            <w:r w:rsidRPr="002F25DC">
              <w:rPr>
                <w:i/>
                <w:highlight w:val="yellow"/>
              </w:rPr>
              <w:t>philology</w:t>
            </w:r>
            <w:proofErr w:type="spellEnd"/>
            <w:r>
              <w:rPr>
                <w:highlight w:val="yellow"/>
              </w:rPr>
              <w:t xml:space="preserve"> v letu 2017 za najbolj odmeven članek (gle</w:t>
            </w:r>
            <w:r w:rsidR="00691C82">
              <w:rPr>
                <w:highlight w:val="yellow"/>
              </w:rPr>
              <w:t>j</w:t>
            </w:r>
            <w:r>
              <w:rPr>
                <w:highlight w:val="yellow"/>
              </w:rPr>
              <w:t xml:space="preserve"> priloženo dokazilo)</w:t>
            </w:r>
          </w:p>
        </w:tc>
      </w:tr>
    </w:tbl>
    <w:p w:rsidRPr="007225AB" w:rsidR="00BA4239" w:rsidP="00EC2A13" w:rsidRDefault="00037649" w14:paraId="0E951991" w14:textId="23015287">
      <w:pPr>
        <w:pStyle w:val="Naslov"/>
      </w:pPr>
      <w:r>
        <w:t>N</w:t>
      </w:r>
      <w:r w:rsidRPr="007225AB" w:rsidR="00BA4239">
        <w:t xml:space="preserve">ajbolj </w:t>
      </w:r>
      <w:r w:rsidRPr="00037649" w:rsidR="00BA4239">
        <w:t>citirana</w:t>
      </w:r>
      <w:r w:rsidR="00DB4D9E">
        <w:t xml:space="preserve"> </w:t>
      </w:r>
      <w:r w:rsidR="00C94B61">
        <w:t>in</w:t>
      </w:r>
      <w:r w:rsidR="00DB4D9E">
        <w:t xml:space="preserve"> odmevna</w:t>
      </w:r>
      <w:r w:rsidRPr="007225AB" w:rsidR="00BA4239">
        <w:t xml:space="preserve"> dela</w:t>
      </w:r>
    </w:p>
    <w:p w:rsidR="00BA4239" w:rsidP="007A5C81" w:rsidRDefault="00BA4239" w14:paraId="423A2C26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Miha Demšar, Ana Škrlj.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fields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and</w:t>
      </w:r>
      <w:proofErr w:type="spellEnd"/>
      <w:r w:rsidRPr="00F34A2B">
        <w:rPr>
          <w:highlight w:val="yellow"/>
        </w:rPr>
        <w:t xml:space="preserve"> t</w:t>
      </w:r>
      <w:r>
        <w:rPr>
          <w:highlight w:val="yellow"/>
        </w:rPr>
        <w:t xml:space="preserve">erm </w:t>
      </w:r>
      <w:proofErr w:type="spellStart"/>
      <w:r>
        <w:rPr>
          <w:highlight w:val="yellow"/>
        </w:rPr>
        <w:t>interaction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discovery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Text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Informatics</w:t>
      </w:r>
      <w:proofErr w:type="spellEnd"/>
      <w:r>
        <w:rPr>
          <w:highlight w:val="yellow"/>
        </w:rPr>
        <w:t>, 2011, vol.</w:t>
      </w:r>
      <w:r w:rsidRPr="00F34A2B">
        <w:rPr>
          <w:highlight w:val="yellow"/>
        </w:rPr>
        <w:t xml:space="preserve"> 22</w:t>
      </w:r>
      <w:r>
        <w:rPr>
          <w:highlight w:val="yellow"/>
        </w:rPr>
        <w:t>, no. 19, str. 246</w:t>
      </w:r>
      <w:r w:rsidR="00F83A1D">
        <w:rPr>
          <w:highlight w:val="yellow"/>
        </w:rPr>
        <w:t>–</w:t>
      </w:r>
      <w:r>
        <w:rPr>
          <w:highlight w:val="yellow"/>
        </w:rPr>
        <w:t>253</w:t>
      </w:r>
      <w:r w:rsidRPr="00F34A2B">
        <w:rPr>
          <w:highlight w:val="yellow"/>
        </w:rPr>
        <w:t>. IF(2010)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4.2,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5</w:t>
      </w:r>
    </w:p>
    <w:p w:rsidRPr="00F34A2B" w:rsidR="00BA4239" w:rsidP="007A5C81" w:rsidRDefault="00BA4239" w14:paraId="4CBC8000" w14:textId="77777777">
      <w:pPr>
        <w:pStyle w:val="Nastevanje"/>
        <w:ind w:left="0" w:firstLine="0"/>
        <w:rPr>
          <w:highlight w:val="yellow"/>
        </w:rPr>
      </w:pPr>
      <w:r w:rsidRPr="00F34A2B">
        <w:rPr>
          <w:highlight w:val="yellow"/>
          <w:u w:val="single"/>
        </w:rPr>
        <w:t>Franc Miklošič</w:t>
      </w:r>
      <w:r>
        <w:rPr>
          <w:highlight w:val="yellow"/>
        </w:rPr>
        <w:t xml:space="preserve">, Marko Potočnik. </w:t>
      </w:r>
      <w:proofErr w:type="spellStart"/>
      <w:r w:rsidRPr="00F34A2B">
        <w:rPr>
          <w:highlight w:val="yellow"/>
        </w:rPr>
        <w:t>Conditional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random</w:t>
      </w:r>
      <w:proofErr w:type="spellEnd"/>
      <w:r w:rsidRPr="00F34A2B">
        <w:rPr>
          <w:highlight w:val="yellow"/>
        </w:rPr>
        <w:t xml:space="preserve"> </w:t>
      </w:r>
      <w:proofErr w:type="spellStart"/>
      <w:r w:rsidRPr="00F34A2B">
        <w:rPr>
          <w:highlight w:val="yellow"/>
        </w:rPr>
        <w:t>field</w:t>
      </w:r>
      <w:r>
        <w:rPr>
          <w:highlight w:val="yellow"/>
        </w:rPr>
        <w:t>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and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the</w:t>
      </w:r>
      <w:proofErr w:type="spellEnd"/>
      <w:r>
        <w:rPr>
          <w:highlight w:val="yellow"/>
        </w:rPr>
        <w:t xml:space="preserve"> problem </w:t>
      </w:r>
      <w:proofErr w:type="spellStart"/>
      <w:r>
        <w:rPr>
          <w:highlight w:val="yellow"/>
        </w:rPr>
        <w:t>of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stability</w:t>
      </w:r>
      <w:proofErr w:type="spellEnd"/>
      <w:r>
        <w:rPr>
          <w:highlight w:val="yellow"/>
        </w:rPr>
        <w:t>.</w:t>
      </w:r>
      <w:r w:rsidRPr="00F34A2B">
        <w:rPr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Artificial</w:t>
      </w:r>
      <w:proofErr w:type="spellEnd"/>
      <w:r w:rsidRPr="00F34A2B">
        <w:rPr>
          <w:i/>
          <w:highlight w:val="yellow"/>
        </w:rPr>
        <w:t xml:space="preserve"> </w:t>
      </w:r>
      <w:proofErr w:type="spellStart"/>
      <w:r w:rsidRPr="00F34A2B">
        <w:rPr>
          <w:i/>
          <w:highlight w:val="yellow"/>
        </w:rPr>
        <w:t>Intelligence</w:t>
      </w:r>
      <w:proofErr w:type="spellEnd"/>
      <w:r>
        <w:rPr>
          <w:highlight w:val="yellow"/>
        </w:rPr>
        <w:t>, 2010, vol.</w:t>
      </w:r>
      <w:r w:rsidRPr="00F34A2B">
        <w:rPr>
          <w:highlight w:val="yellow"/>
        </w:rPr>
        <w:t xml:space="preserve"> 33</w:t>
      </w:r>
      <w:r>
        <w:rPr>
          <w:highlight w:val="yellow"/>
        </w:rPr>
        <w:t>, no. 1: 23</w:t>
      </w:r>
      <w:r w:rsidR="00F83A1D">
        <w:rPr>
          <w:highlight w:val="yellow"/>
        </w:rPr>
        <w:t>–</w:t>
      </w:r>
      <w:r>
        <w:rPr>
          <w:highlight w:val="yellow"/>
        </w:rPr>
        <w:t>57</w:t>
      </w:r>
      <w:r w:rsidRPr="00F34A2B">
        <w:rPr>
          <w:highlight w:val="yellow"/>
        </w:rPr>
        <w:t>. Citatov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=</w:t>
      </w:r>
      <w:r w:rsidR="00F83A1D">
        <w:rPr>
          <w:highlight w:val="yellow"/>
        </w:rPr>
        <w:t xml:space="preserve"> </w:t>
      </w:r>
      <w:r w:rsidRPr="00F34A2B">
        <w:rPr>
          <w:highlight w:val="yellow"/>
        </w:rPr>
        <w:t>122</w:t>
      </w:r>
    </w:p>
    <w:p w:rsidR="00947308" w:rsidP="3EAEFFD0" w:rsidRDefault="00947308" w14:paraId="11314BBC" w14:noSpellErr="1" w14:textId="19038A35">
      <w:pPr>
        <w:pStyle w:val="Navaden"/>
        <w:spacing w:before="0" w:after="0"/>
        <w:rPr>
          <w:b w:val="1"/>
          <w:bCs w:val="1"/>
        </w:rPr>
        <w:pPrChange w:author="Tomažin Goričar, Urška" w:date="2020-08-24T11:03:35.96Z">
          <w:pPr>
            <w:pStyle w:val="Naslov"/>
          </w:pPr>
        </w:pPrChange>
      </w:pPr>
      <w:r>
        <w:br w:type="page"/>
      </w:r>
    </w:p>
    <w:p w:rsidRPr="001320D3" w:rsidR="00893732" w:rsidP="007A5C81" w:rsidRDefault="00D25DE3" w14:paraId="3BDF7FA3" w14:textId="096C0CBC">
      <w:pPr>
        <w:pStyle w:val="Naslov"/>
      </w:pPr>
      <w:r>
        <w:lastRenderedPageBreak/>
        <w:t>8</w:t>
      </w:r>
      <w:r w:rsidR="00893732">
        <w:t xml:space="preserve">. </w:t>
      </w:r>
      <w:r w:rsidRPr="001320D3" w:rsidR="00893732">
        <w:tab/>
      </w:r>
      <w:r w:rsidR="00893732">
        <w:t>Nagrade in priznanja</w:t>
      </w:r>
    </w:p>
    <w:p w:rsidRPr="00B52ABD" w:rsidR="00893732" w:rsidP="00B84D1A" w:rsidRDefault="00893732" w14:paraId="08307632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1990-1995:</w:t>
      </w:r>
      <w:r w:rsidRPr="00B52ABD">
        <w:rPr>
          <w:highlight w:val="yellow"/>
        </w:rPr>
        <w:tab/>
      </w:r>
      <w:r w:rsidRPr="00B52ABD">
        <w:rPr>
          <w:highlight w:val="yellow"/>
        </w:rPr>
        <w:t>Zoisova štipendija, Slovenija</w:t>
      </w:r>
    </w:p>
    <w:p w:rsidRPr="00B52ABD" w:rsidR="00893732" w:rsidP="00B84D1A" w:rsidRDefault="00893732" w14:paraId="463317CF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1995:</w:t>
      </w:r>
      <w:r w:rsidRPr="00B52ABD">
        <w:rPr>
          <w:highlight w:val="yellow"/>
        </w:rPr>
        <w:tab/>
      </w:r>
      <w:r w:rsidR="00F83A1D">
        <w:rPr>
          <w:highlight w:val="yellow"/>
        </w:rPr>
        <w:t>f</w:t>
      </w:r>
      <w:r>
        <w:rPr>
          <w:highlight w:val="yellow"/>
        </w:rPr>
        <w:t>akultetna Prešernova nagrada za diplomsko delo</w:t>
      </w:r>
    </w:p>
    <w:p w:rsidRPr="00B52ABD" w:rsidR="00893732" w:rsidP="00B84D1A" w:rsidRDefault="00893732" w14:paraId="31252A2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2005: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rva nagrada za članek »</w:t>
      </w:r>
      <w:proofErr w:type="spellStart"/>
      <w:r>
        <w:rPr>
          <w:highlight w:val="yellow"/>
        </w:rPr>
        <w:t>Subjectless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Sentences</w:t>
      </w:r>
      <w:proofErr w:type="spellEnd"/>
      <w:r w:rsidRPr="00B52ABD">
        <w:rPr>
          <w:highlight w:val="yellow"/>
        </w:rPr>
        <w:t>« na konferenci</w:t>
      </w:r>
      <w:r>
        <w:rPr>
          <w:highlight w:val="yellow"/>
        </w:rPr>
        <w:t xml:space="preserve"> SLE</w:t>
      </w:r>
      <w:r w:rsidRPr="00B52ABD">
        <w:rPr>
          <w:highlight w:val="yellow"/>
        </w:rPr>
        <w:t xml:space="preserve">, </w:t>
      </w:r>
      <w:r w:rsidRPr="00F83A1D" w:rsidR="00F83A1D">
        <w:rPr>
          <w:highlight w:val="yellow"/>
          <w:u w:val="single"/>
        </w:rPr>
        <w:t>Zürich</w:t>
      </w:r>
      <w:r w:rsidRPr="00B52ABD">
        <w:rPr>
          <w:highlight w:val="yellow"/>
        </w:rPr>
        <w:t>, Švica</w:t>
      </w:r>
    </w:p>
    <w:p w:rsidRPr="00B52ABD" w:rsidR="00893732" w:rsidP="00B84D1A" w:rsidRDefault="00893732" w14:paraId="79CEFEB8" w14:textId="77777777">
      <w:pPr>
        <w:pStyle w:val="Nastevanje"/>
        <w:rPr>
          <w:highlight w:val="yellow"/>
        </w:rPr>
      </w:pPr>
      <w:r w:rsidRPr="00B52ABD">
        <w:rPr>
          <w:highlight w:val="yellow"/>
        </w:rPr>
        <w:t>2007:</w:t>
      </w:r>
      <w:r w:rsidRPr="00B52ABD"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>riznanje Univerze v Ljubljani za obetavnega mladega učitelja, Ljubljana, Slovenija</w:t>
      </w:r>
    </w:p>
    <w:p w:rsidRPr="00B52ABD" w:rsidR="00893732" w:rsidP="00B84D1A" w:rsidRDefault="00893732" w14:paraId="150ECFE8" w14:textId="77777777">
      <w:pPr>
        <w:pStyle w:val="Nastevanje"/>
        <w:rPr>
          <w:highlight w:val="yellow"/>
        </w:rPr>
      </w:pPr>
      <w:r>
        <w:rPr>
          <w:highlight w:val="yellow"/>
        </w:rPr>
        <w:t>2008:</w:t>
      </w:r>
      <w:r>
        <w:rPr>
          <w:highlight w:val="yellow"/>
        </w:rPr>
        <w:tab/>
      </w:r>
      <w:r w:rsidR="00F83A1D">
        <w:rPr>
          <w:highlight w:val="yellow"/>
        </w:rPr>
        <w:t>p</w:t>
      </w:r>
      <w:r w:rsidRPr="00B52ABD">
        <w:rPr>
          <w:highlight w:val="yellow"/>
        </w:rPr>
        <w:t xml:space="preserve">riznanje študentov </w:t>
      </w:r>
      <w:r>
        <w:rPr>
          <w:highlight w:val="yellow"/>
        </w:rPr>
        <w:t>Filozofske fakultete</w:t>
      </w:r>
      <w:r w:rsidRPr="00B52ABD">
        <w:rPr>
          <w:highlight w:val="yellow"/>
        </w:rPr>
        <w:t>, Univerze v Ljubljani</w:t>
      </w:r>
    </w:p>
    <w:p w:rsidR="00893732" w:rsidP="00EC2A13" w:rsidRDefault="00D25DE3" w14:textId="5D29C09E" w14:paraId="73233C81">
      <w:pPr>
        <w:pStyle w:val="Naslov"/>
      </w:pPr>
      <w:r w:rsidR="00D25DE3">
        <w:rPr/>
        <w:t>9</w:t>
      </w:r>
      <w:r w:rsidRPr="00DB4D9E" w:rsidR="00893732">
        <w:rPr/>
        <w:t>.</w:t>
      </w:r>
      <w:r w:rsidRPr="00DB4D9E" w:rsidR="00893732">
        <w:tab/>
      </w:r>
      <w:r w:rsidRPr="00DB4D9E" w:rsidR="00893732">
        <w:rPr/>
        <w:t>Projekti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564"/>
        <w:gridCol w:w="2085"/>
        <w:gridCol w:w="2054"/>
        <w:gridCol w:w="1929"/>
      </w:tblGrid>
      <w:tr w:rsidRPr="00673A43" w:rsidR="004963F9" w:rsidTr="009960A1" w14:paraId="05BD0E49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="004963F9" w:rsidP="009960A1" w:rsidRDefault="004963F9" w14:paraId="34644523" w14:textId="2158DC27">
            <w:pPr>
              <w:jc w:val="center"/>
              <w:rPr>
                <w:b/>
              </w:rPr>
            </w:pPr>
            <w:r>
              <w:rPr>
                <w:b/>
              </w:rPr>
              <w:t>Vod</w:t>
            </w:r>
            <w:r w:rsidR="00337055">
              <w:rPr>
                <w:b/>
              </w:rPr>
              <w:t>e</w:t>
            </w:r>
            <w:r>
              <w:rPr>
                <w:b/>
              </w:rPr>
              <w:t>nje projektov</w:t>
            </w:r>
          </w:p>
        </w:tc>
      </w:tr>
      <w:tr w:rsidRPr="00673A43" w:rsidR="00AC463D" w:rsidTr="009960A1" w14:paraId="541116DF" w14:textId="6C89B039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6CED02C1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4963F9" w14:paraId="5B8F89C4" w14:textId="11A8A457">
            <w:pPr>
              <w:rPr>
                <w:b/>
              </w:rPr>
            </w:pPr>
            <w:r>
              <w:rPr>
                <w:b/>
              </w:rPr>
              <w:t>Obdobje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AC463D" w:rsidP="009960A1" w:rsidRDefault="00AC463D" w14:paraId="2CA51486" w14:textId="77777777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AC463D" w:rsidR="00AC463D" w:rsidP="009960A1" w:rsidRDefault="00AC463D" w14:paraId="793A68EC" w14:textId="007A15FC">
            <w:pPr>
              <w:rPr>
                <w:b/>
              </w:rPr>
            </w:pPr>
            <w:r>
              <w:rPr>
                <w:b/>
              </w:rPr>
              <w:t>Obseg financiranja</w:t>
            </w:r>
          </w:p>
        </w:tc>
      </w:tr>
      <w:tr w:rsidRPr="00673A43" w:rsidR="00AC463D" w:rsidTr="009960A1" w14:paraId="2AFBA11F" w14:textId="50D82D6E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2EA739B6" w14:textId="77777777">
            <w:pPr>
              <w:rPr>
                <w:highlight w:val="yellow"/>
              </w:rPr>
            </w:pPr>
            <w:proofErr w:type="spellStart"/>
            <w:r w:rsidRPr="00673A43">
              <w:rPr>
                <w:highlight w:val="yellow"/>
              </w:rPr>
              <w:t>Brezosebkovni</w:t>
            </w:r>
            <w:proofErr w:type="spellEnd"/>
            <w:r w:rsidRPr="00673A43">
              <w:rPr>
                <w:highlight w:val="yellow"/>
              </w:rPr>
              <w:t xml:space="preserve"> stavki (temeljni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605DC6A5" w14:textId="3FDB1A3A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2009</w:t>
            </w:r>
            <w:r>
              <w:rPr>
                <w:highlight w:val="yellow"/>
              </w:rPr>
              <w:t>–</w:t>
            </w:r>
            <w:r w:rsidRPr="00673A43">
              <w:rPr>
                <w:highlight w:val="yellow"/>
              </w:rPr>
              <w:t>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089A8561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1053AD01" w14:textId="7A269722">
            <w:pPr>
              <w:rPr>
                <w:highlight w:val="yellow"/>
              </w:rPr>
            </w:pPr>
            <w:r>
              <w:rPr>
                <w:highlight w:val="yellow"/>
              </w:rPr>
              <w:t>2 FTE</w:t>
            </w:r>
          </w:p>
        </w:tc>
      </w:tr>
      <w:tr w:rsidRPr="00673A43" w:rsidR="00AC463D" w:rsidTr="009960A1" w14:paraId="5CD186AB" w14:textId="7520C33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A31ED6" w:rsidRDefault="00AC463D" w14:paraId="1260F5A9" w14:textId="58B1445B">
            <w:pPr>
              <w:rPr>
                <w:highlight w:val="yellow"/>
              </w:rPr>
            </w:pPr>
            <w:proofErr w:type="spellStart"/>
            <w:r w:rsidRPr="007867D3">
              <w:rPr>
                <w:highlight w:val="yellow"/>
              </w:rPr>
              <w:t>Kontrastivno</w:t>
            </w:r>
            <w:proofErr w:type="spellEnd"/>
            <w:r w:rsidRPr="007867D3">
              <w:rPr>
                <w:highlight w:val="yellow"/>
              </w:rPr>
              <w:t xml:space="preserve"> oblikoslovje južnoslovanskih jezikov</w:t>
            </w:r>
            <w:r w:rsidR="00CE0E77">
              <w:rPr>
                <w:highlight w:val="yellow"/>
              </w:rPr>
              <w:t xml:space="preserve"> (ciljni raziskovalni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2CBD0E3E" w14:textId="0DB55E32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7867D3">
              <w:rPr>
                <w:highlight w:val="yellow"/>
              </w:rPr>
              <w:t>2010–12.</w:t>
            </w:r>
            <w:r>
              <w:rPr>
                <w:highlight w:val="yellow"/>
              </w:rPr>
              <w:t> </w:t>
            </w:r>
            <w:r w:rsidRPr="007867D3">
              <w:rPr>
                <w:highlight w:val="yellow"/>
              </w:rPr>
              <w:t>2012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6BD81CB0" w14:textId="77777777">
            <w:pPr>
              <w:rPr>
                <w:highlight w:val="yellow"/>
              </w:rPr>
            </w:pPr>
            <w:r w:rsidRPr="007867D3">
              <w:rPr>
                <w:highlight w:val="yellow"/>
              </w:rPr>
              <w:t>ARRS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7867D3" w:rsidR="00AC463D" w:rsidP="00F64D7B" w:rsidRDefault="00AC463D" w14:paraId="04EF3775" w14:textId="48138EEE">
            <w:pPr>
              <w:rPr>
                <w:highlight w:val="yellow"/>
              </w:rPr>
            </w:pPr>
            <w:r>
              <w:rPr>
                <w:highlight w:val="yellow"/>
              </w:rPr>
              <w:t>1,5 FTE</w:t>
            </w:r>
          </w:p>
        </w:tc>
      </w:tr>
      <w:tr w:rsidRPr="00673A43" w:rsidR="00AC463D" w:rsidTr="009960A1" w14:paraId="500B2A4C" w14:textId="682F48CF">
        <w:tc>
          <w:tcPr>
            <w:tcW w:w="356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3816A8" w:rsidRDefault="00AC463D" w14:paraId="6D283C57" w14:textId="58C3AF9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  <w:r w:rsidR="00CE0E77">
              <w:rPr>
                <w:highlight w:val="yellow"/>
              </w:rPr>
              <w:t xml:space="preserve"> (aplikativni projekt)</w:t>
            </w:r>
          </w:p>
        </w:tc>
        <w:tc>
          <w:tcPr>
            <w:tcW w:w="2085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83A1D" w:rsidRDefault="00AC463D" w14:paraId="3B9FB6DD" w14:textId="01EB6DAC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2011–12.</w:t>
            </w:r>
            <w:r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205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370D6E" w14:textId="7777777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  <w:tc>
          <w:tcPr>
            <w:tcW w:w="1929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AC463D" w:rsidP="00F64D7B" w:rsidRDefault="00AC463D" w14:paraId="79092E13" w14:textId="5C60FCEA">
            <w:pPr>
              <w:rPr>
                <w:highlight w:val="yellow"/>
              </w:rPr>
            </w:pPr>
            <w:r>
              <w:rPr>
                <w:highlight w:val="yellow"/>
              </w:rPr>
              <w:t>€25.000</w:t>
            </w:r>
          </w:p>
        </w:tc>
      </w:tr>
    </w:tbl>
    <w:p w:rsidR="004963F9" w:rsidP="00337055" w:rsidRDefault="004963F9" w14:paraId="24253C85" w14:textId="5930392F"/>
    <w:tbl>
      <w:tblPr>
        <w:tblW w:w="0" w:type="auto"/>
        <w:tblLook w:val="00A0" w:firstRow="1" w:lastRow="0" w:firstColumn="1" w:lastColumn="0" w:noHBand="0" w:noVBand="0"/>
      </w:tblPr>
      <w:tblGrid>
        <w:gridCol w:w="3588"/>
        <w:gridCol w:w="2032"/>
        <w:gridCol w:w="1944"/>
        <w:gridCol w:w="2068"/>
      </w:tblGrid>
      <w:tr w:rsidRPr="00673A43" w:rsidR="004963F9" w:rsidTr="009960A1" w14:paraId="1CF77E67" w14:textId="77777777">
        <w:tc>
          <w:tcPr>
            <w:tcW w:w="9632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4963F9" w:rsidR="004963F9" w:rsidP="009960A1" w:rsidRDefault="004963F9" w14:paraId="157AA423" w14:textId="03E1F6F2">
            <w:pPr>
              <w:jc w:val="center"/>
              <w:rPr>
                <w:b/>
              </w:rPr>
            </w:pPr>
            <w:r>
              <w:rPr>
                <w:b/>
              </w:rPr>
              <w:t>Sodelovanje pri projektih</w:t>
            </w:r>
          </w:p>
        </w:tc>
      </w:tr>
      <w:tr w:rsidRPr="00673A43" w:rsidR="00552E20" w:rsidTr="009960A1" w14:paraId="1321A847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6B9D3FF6" w14:textId="77777777">
            <w:pPr>
              <w:rPr>
                <w:b/>
              </w:rPr>
            </w:pPr>
            <w:r w:rsidRPr="00337055">
              <w:rPr>
                <w:b/>
              </w:rPr>
              <w:t>Naziv projekta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0AABAE24" w14:textId="77777777">
            <w:pPr>
              <w:rPr>
                <w:b/>
              </w:rPr>
            </w:pPr>
            <w:r w:rsidRPr="00337055">
              <w:rPr>
                <w:b/>
              </w:rPr>
              <w:t>Trajanje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552E20" w:rsidR="00552E20" w:rsidP="009960A1" w:rsidRDefault="00552E20" w14:paraId="55C23873" w14:textId="23E1ACED">
            <w:pPr>
              <w:rPr>
                <w:b/>
              </w:rPr>
            </w:pPr>
            <w:r>
              <w:rPr>
                <w:b/>
              </w:rPr>
              <w:t>Način sodelovanja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337055" w:rsidR="00552E20" w:rsidP="009960A1" w:rsidRDefault="00552E20" w14:paraId="77445299" w14:textId="65505463">
            <w:pPr>
              <w:rPr>
                <w:b/>
              </w:rPr>
            </w:pPr>
            <w:r w:rsidRPr="00337055">
              <w:rPr>
                <w:b/>
              </w:rPr>
              <w:t>Financer</w:t>
            </w:r>
          </w:p>
        </w:tc>
      </w:tr>
      <w:tr w:rsidRPr="00673A43" w:rsidR="00552E20" w:rsidTr="009960A1" w14:paraId="295F136A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5D000B" w:rsidR="00552E20" w:rsidP="00781399" w:rsidRDefault="00552E20" w14:paraId="0D416677" w14:textId="5F2CD788">
            <w:pPr>
              <w:rPr>
                <w:highlight w:val="yellow"/>
                <w:lang w:val="it-IT"/>
              </w:rPr>
            </w:pPr>
            <w:proofErr w:type="spellStart"/>
            <w:r w:rsidRPr="005D000B">
              <w:rPr>
                <w:highlight w:val="yellow"/>
                <w:lang w:val="it-IT"/>
              </w:rPr>
              <w:t>Zakon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o </w:t>
            </w:r>
            <w:proofErr w:type="spellStart"/>
            <w:r w:rsidRPr="005D000B">
              <w:rPr>
                <w:highlight w:val="yellow"/>
                <w:lang w:val="it-IT"/>
              </w:rPr>
              <w:t>javni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rabi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slovenščine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in </w:t>
            </w:r>
            <w:proofErr w:type="spellStart"/>
            <w:r w:rsidRPr="005D000B">
              <w:rPr>
                <w:highlight w:val="yellow"/>
                <w:lang w:val="it-IT"/>
              </w:rPr>
              <w:t>slovenska</w:t>
            </w:r>
            <w:proofErr w:type="spellEnd"/>
            <w:r w:rsidRPr="005D000B">
              <w:rPr>
                <w:highlight w:val="yellow"/>
                <w:lang w:val="it-IT"/>
              </w:rPr>
              <w:t xml:space="preserve"> </w:t>
            </w:r>
            <w:proofErr w:type="spellStart"/>
            <w:r w:rsidRPr="005D000B">
              <w:rPr>
                <w:highlight w:val="yellow"/>
                <w:lang w:val="it-IT"/>
              </w:rPr>
              <w:t>vojska</w:t>
            </w:r>
            <w:proofErr w:type="spellEnd"/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21049F53" w14:textId="587F804D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2010–12.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2012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AC463D" w14:paraId="6D4DF4D6" w14:textId="2D89377E">
            <w:pPr>
              <w:rPr>
                <w:highlight w:val="yellow"/>
              </w:rPr>
            </w:pPr>
            <w:r>
              <w:rPr>
                <w:highlight w:val="yellow"/>
              </w:rPr>
              <w:t>raziskovalec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781399" w:rsidRDefault="00552E20" w14:paraId="4961008E" w14:textId="16FC6F7E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ARRS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%), Slovenska vojska (50</w:t>
            </w:r>
            <w:r>
              <w:rPr>
                <w:highlight w:val="yellow"/>
              </w:rPr>
              <w:t xml:space="preserve"> </w:t>
            </w:r>
            <w:r w:rsidRPr="00673A43">
              <w:rPr>
                <w:highlight w:val="yellow"/>
              </w:rPr>
              <w:t>%)</w:t>
            </w:r>
          </w:p>
        </w:tc>
      </w:tr>
      <w:tr w:rsidRPr="00673A43" w:rsidR="00552E20" w:rsidTr="009960A1" w14:paraId="721421AE" w14:textId="77777777">
        <w:tc>
          <w:tcPr>
            <w:tcW w:w="358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F789C74" w14:textId="56556767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Razvoj kurikuluma za jezikovno izobraževanje imigrantov</w:t>
            </w:r>
          </w:p>
        </w:tc>
        <w:tc>
          <w:tcPr>
            <w:tcW w:w="2032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73091" w:rsidRDefault="00552E20" w14:paraId="1116EAE8" w14:textId="2EF3B8A2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01.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2011–12.</w:t>
            </w:r>
            <w:r w:rsidR="004963F9">
              <w:rPr>
                <w:highlight w:val="yellow"/>
              </w:rPr>
              <w:t> </w:t>
            </w:r>
            <w:r w:rsidRPr="00673A43">
              <w:rPr>
                <w:highlight w:val="yellow"/>
              </w:rPr>
              <w:t>2014</w:t>
            </w:r>
          </w:p>
        </w:tc>
        <w:tc>
          <w:tcPr>
            <w:tcW w:w="1944" w:type="dxa"/>
            <w:tcBorders>
              <w:top w:val="single" w:color="auto" w:sz="4" w:space="0"/>
              <w:bottom w:val="single" w:color="auto" w:sz="4" w:space="0"/>
            </w:tcBorders>
          </w:tcPr>
          <w:p w:rsidR="00AC463D" w:rsidP="00F64D7B" w:rsidRDefault="00AC463D" w14:paraId="2D920668" w14:textId="77777777">
            <w:pPr>
              <w:rPr>
                <w:highlight w:val="yellow"/>
              </w:rPr>
            </w:pPr>
            <w:r>
              <w:rPr>
                <w:highlight w:val="yellow"/>
              </w:rPr>
              <w:t>raziskovalec,</w:t>
            </w:r>
          </w:p>
          <w:p w:rsidRPr="00673A43" w:rsidR="00552E20" w:rsidP="00F64D7B" w:rsidRDefault="00CE0E77" w14:paraId="126CA4E8" w14:textId="522BCE53">
            <w:pPr>
              <w:rPr>
                <w:highlight w:val="yellow"/>
              </w:rPr>
            </w:pPr>
            <w:r>
              <w:rPr>
                <w:highlight w:val="yellow"/>
              </w:rPr>
              <w:t>slovenski koordinator</w:t>
            </w:r>
          </w:p>
        </w:tc>
        <w:tc>
          <w:tcPr>
            <w:tcW w:w="2068" w:type="dxa"/>
            <w:tcBorders>
              <w:top w:val="single" w:color="auto" w:sz="4" w:space="0"/>
              <w:bottom w:val="single" w:color="auto" w:sz="4" w:space="0"/>
            </w:tcBorders>
          </w:tcPr>
          <w:p w:rsidRPr="00673A43" w:rsidR="00552E20" w:rsidP="00F64D7B" w:rsidRDefault="00552E20" w14:paraId="373E74D0" w14:textId="62B69B31">
            <w:pPr>
              <w:rPr>
                <w:highlight w:val="yellow"/>
              </w:rPr>
            </w:pPr>
            <w:r w:rsidRPr="00673A43">
              <w:rPr>
                <w:highlight w:val="yellow"/>
              </w:rPr>
              <w:t>LLP GRUNDTVIG</w:t>
            </w:r>
          </w:p>
        </w:tc>
      </w:tr>
    </w:tbl>
    <w:p w:rsidR="00893732" w:rsidP="007A5C81" w:rsidRDefault="00D25DE3" w14:paraId="52BE7F15" w14:textId="2F95AB26">
      <w:pPr>
        <w:pStyle w:val="Naslov"/>
      </w:pPr>
      <w:r>
        <w:t>10</w:t>
      </w:r>
      <w:r w:rsidR="00893732">
        <w:t xml:space="preserve">. </w:t>
      </w:r>
      <w:r w:rsidR="00893732">
        <w:tab/>
      </w:r>
      <w:r w:rsidR="0073131F">
        <w:t>P</w:t>
      </w:r>
      <w:r w:rsidR="00893732">
        <w:t>edagoško delo</w:t>
      </w:r>
    </w:p>
    <w:p w:rsidR="0073131F" w:rsidP="00893732" w:rsidRDefault="0073131F" w14:paraId="25C4635D" w14:textId="6715ED72">
      <w:pPr>
        <w:rPr>
          <w:b/>
        </w:rPr>
      </w:pPr>
      <w:r>
        <w:rPr>
          <w:b/>
        </w:rPr>
        <w:t>Višji strokovni študij:</w:t>
      </w:r>
    </w:p>
    <w:p w:rsidRPr="00F64D7B" w:rsidR="0073131F" w:rsidP="0073131F" w:rsidRDefault="0073131F" w14:paraId="1497A6AA" w14:textId="7A570451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>2012</w:t>
      </w:r>
      <w:r>
        <w:rPr>
          <w:highlight w:val="yellow"/>
        </w:rPr>
        <w:tab/>
      </w:r>
      <w:r>
        <w:rPr>
          <w:highlight w:val="yellow"/>
        </w:rPr>
        <w:t xml:space="preserve">Slovenska slovnica I (vaje) </w:t>
      </w:r>
    </w:p>
    <w:p w:rsidRPr="00E20ECA" w:rsidR="0073131F" w:rsidP="00E20ECA" w:rsidRDefault="0073131F" w14:paraId="4F431870" w14:textId="36C2DFFF">
      <w:pPr>
        <w:pStyle w:val="Nastevanje"/>
        <w:rPr>
          <w:highlight w:val="yellow"/>
        </w:rPr>
      </w:pPr>
      <w:r>
        <w:rPr>
          <w:highlight w:val="yellow"/>
        </w:rPr>
        <w:t>2012</w:t>
      </w:r>
      <w:r w:rsidRPr="00F64D7B">
        <w:rPr>
          <w:highlight w:val="yellow"/>
        </w:rPr>
        <w:t>–</w:t>
      </w:r>
      <w:r>
        <w:rPr>
          <w:highlight w:val="yellow"/>
        </w:rPr>
        <w:t>2016</w:t>
      </w:r>
      <w:r>
        <w:rPr>
          <w:highlight w:val="yellow"/>
        </w:rPr>
        <w:tab/>
      </w:r>
      <w:r>
        <w:rPr>
          <w:highlight w:val="yellow"/>
        </w:rPr>
        <w:t>Slovenska slovnica I (predavanje)</w:t>
      </w:r>
    </w:p>
    <w:p w:rsidR="0073131F" w:rsidP="00893732" w:rsidRDefault="0073131F" w14:paraId="74AD55E0" w14:textId="77777777">
      <w:pPr>
        <w:rPr>
          <w:b/>
        </w:rPr>
      </w:pPr>
    </w:p>
    <w:p w:rsidR="009960A1" w:rsidRDefault="009960A1" w14:paraId="2B2458D8" w14:textId="77777777">
      <w:pPr>
        <w:spacing w:before="0" w:after="0"/>
        <w:rPr>
          <w:b/>
        </w:rPr>
      </w:pPr>
      <w:r>
        <w:rPr>
          <w:b/>
        </w:rPr>
        <w:br w:type="page"/>
      </w:r>
    </w:p>
    <w:p w:rsidR="0073131F" w:rsidP="00893732" w:rsidRDefault="0073131F" w14:paraId="0F2505AD" w14:textId="4131B61D">
      <w:pPr>
        <w:rPr>
          <w:b/>
        </w:rPr>
      </w:pPr>
      <w:r>
        <w:rPr>
          <w:b/>
        </w:rPr>
        <w:lastRenderedPageBreak/>
        <w:t>Visokošolski študij:</w:t>
      </w:r>
    </w:p>
    <w:p w:rsidRPr="00E20ECA" w:rsidR="00893732" w:rsidP="00893732" w:rsidRDefault="00893732" w14:paraId="711E1D98" w14:textId="5892B48A">
      <w:pPr>
        <w:rPr>
          <w:b/>
        </w:rPr>
      </w:pPr>
      <w:r w:rsidRPr="00E20ECA">
        <w:rPr>
          <w:b/>
        </w:rPr>
        <w:t>1. stopnja</w:t>
      </w:r>
    </w:p>
    <w:p w:rsidRPr="00F64D7B" w:rsidR="00893732" w:rsidP="00B84D1A" w:rsidRDefault="00893732" w14:paraId="2B624FAC" w14:textId="77777777">
      <w:pPr>
        <w:pStyle w:val="Nastevanje"/>
        <w:rPr>
          <w:highlight w:val="yellow"/>
        </w:rPr>
      </w:pPr>
      <w:r w:rsidRPr="00F64D7B">
        <w:rPr>
          <w:highlight w:val="yellow"/>
        </w:rPr>
        <w:t>1997–</w:t>
      </w:r>
      <w:r>
        <w:rPr>
          <w:highlight w:val="yellow"/>
        </w:rPr>
        <w:t>20</w:t>
      </w:r>
      <w:r w:rsidRPr="00F64D7B">
        <w:rPr>
          <w:highlight w:val="yellow"/>
        </w:rPr>
        <w:t>07</w:t>
      </w:r>
      <w:r>
        <w:rPr>
          <w:highlight w:val="yellow"/>
        </w:rPr>
        <w:tab/>
      </w:r>
      <w:r>
        <w:rPr>
          <w:highlight w:val="yellow"/>
        </w:rPr>
        <w:t xml:space="preserve">Slovenski knjižni jezik I (vaje) </w:t>
      </w:r>
    </w:p>
    <w:p w:rsidRPr="00F64D7B" w:rsidR="00893732" w:rsidP="00B84D1A" w:rsidRDefault="00893732" w14:paraId="75975245" w14:textId="77777777">
      <w:pPr>
        <w:pStyle w:val="Nastevanje"/>
        <w:rPr>
          <w:highlight w:val="yellow"/>
        </w:rPr>
      </w:pPr>
      <w:r>
        <w:rPr>
          <w:highlight w:val="yellow"/>
        </w:rPr>
        <w:t>2007</w:t>
      </w:r>
      <w:r w:rsidRPr="00F64D7B">
        <w:rPr>
          <w:highlight w:val="yellow"/>
        </w:rPr>
        <w:t>–</w:t>
      </w:r>
      <w:r>
        <w:rPr>
          <w:highlight w:val="yellow"/>
        </w:rPr>
        <w:t>2009</w:t>
      </w:r>
      <w:r>
        <w:rPr>
          <w:highlight w:val="yellow"/>
        </w:rPr>
        <w:tab/>
      </w:r>
      <w:r>
        <w:rPr>
          <w:highlight w:val="yellow"/>
        </w:rPr>
        <w:t>Slovenski knjižni jezik I (predavanje)</w:t>
      </w:r>
    </w:p>
    <w:p w:rsidRPr="00E20ECA" w:rsidR="00893732" w:rsidP="00893732" w:rsidRDefault="00893732" w14:paraId="493C2AA2" w14:textId="77777777">
      <w:pPr>
        <w:rPr>
          <w:b/>
        </w:rPr>
      </w:pPr>
      <w:r w:rsidRPr="00E20ECA">
        <w:rPr>
          <w:b/>
        </w:rPr>
        <w:t>2. stopnja</w:t>
      </w:r>
    </w:p>
    <w:p w:rsidRPr="00F64D7B" w:rsidR="00893732" w:rsidP="00B84D1A" w:rsidRDefault="00893732" w14:paraId="243C7593" w14:textId="38C0E376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>Slovnica znanstvenega in strokovnega jezika</w:t>
      </w:r>
      <w:r w:rsidRPr="00F64D7B">
        <w:rPr>
          <w:highlight w:val="yellow"/>
        </w:rPr>
        <w:t xml:space="preserve"> (</w:t>
      </w:r>
      <w:r>
        <w:rPr>
          <w:highlight w:val="yellow"/>
        </w:rPr>
        <w:t>predavanje</w:t>
      </w:r>
      <w:r w:rsidRPr="00F64D7B">
        <w:rPr>
          <w:highlight w:val="yellow"/>
        </w:rPr>
        <w:t>)</w:t>
      </w:r>
    </w:p>
    <w:p w:rsidRPr="00E20ECA" w:rsidR="00893732" w:rsidP="00893732" w:rsidRDefault="00893732" w14:paraId="3E775162" w14:textId="77777777">
      <w:pPr>
        <w:rPr>
          <w:b/>
        </w:rPr>
      </w:pPr>
      <w:r w:rsidRPr="00E20ECA">
        <w:rPr>
          <w:b/>
        </w:rPr>
        <w:t>3. stopnja</w:t>
      </w:r>
    </w:p>
    <w:p w:rsidR="00893732" w:rsidP="00B84D1A" w:rsidRDefault="00893732" w14:paraId="0279F34C" w14:textId="77777777">
      <w:pPr>
        <w:pStyle w:val="Nastevanje"/>
        <w:rPr>
          <w:highlight w:val="yellow"/>
        </w:rPr>
      </w:pPr>
      <w:r>
        <w:rPr>
          <w:highlight w:val="yellow"/>
        </w:rPr>
        <w:t>2010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 w:rsidRPr="00F64D7B">
        <w:rPr>
          <w:highlight w:val="yellow"/>
        </w:rPr>
        <w:t xml:space="preserve">koordiniranje </w:t>
      </w:r>
      <w:r>
        <w:rPr>
          <w:highlight w:val="yellow"/>
        </w:rPr>
        <w:t xml:space="preserve">področja Jezikoslovje v skupnem doktorskem programu Humanistika in družboslovje </w:t>
      </w:r>
    </w:p>
    <w:p w:rsidRPr="00F64D7B" w:rsidR="00893732" w:rsidP="00B84D1A" w:rsidRDefault="00893732" w14:paraId="1B776428" w14:textId="77777777">
      <w:pPr>
        <w:pStyle w:val="Nastevanje"/>
        <w:rPr>
          <w:highlight w:val="yellow"/>
        </w:rPr>
      </w:pPr>
      <w:r>
        <w:rPr>
          <w:highlight w:val="yellow"/>
        </w:rPr>
        <w:t>2009</w:t>
      </w:r>
      <w:r w:rsidRPr="00F64D7B">
        <w:rPr>
          <w:highlight w:val="yellow"/>
        </w:rPr>
        <w:t>–</w:t>
      </w:r>
      <w:r>
        <w:rPr>
          <w:highlight w:val="yellow"/>
        </w:rPr>
        <w:tab/>
      </w:r>
      <w:r>
        <w:rPr>
          <w:highlight w:val="yellow"/>
        </w:rPr>
        <w:t xml:space="preserve">obvezni predmet Primerjalno slovansko jezikoslovje </w:t>
      </w:r>
      <w:r w:rsidRPr="00F64D7B">
        <w:rPr>
          <w:highlight w:val="yellow"/>
        </w:rPr>
        <w:t>(</w:t>
      </w:r>
      <w:r>
        <w:rPr>
          <w:highlight w:val="yellow"/>
        </w:rPr>
        <w:t>seminar, področje Jezikoslovje, doktorski program Humanistika in družboslovje</w:t>
      </w:r>
      <w:r w:rsidRPr="00F64D7B">
        <w:rPr>
          <w:highlight w:val="yellow"/>
        </w:rPr>
        <w:t>)</w:t>
      </w:r>
    </w:p>
    <w:p w:rsidR="00893732" w:rsidP="007A5C81" w:rsidRDefault="00D25DE3" w14:paraId="249E814B" w14:textId="7F939510">
      <w:pPr>
        <w:pStyle w:val="Naslov"/>
      </w:pPr>
      <w:r>
        <w:t>11</w:t>
      </w:r>
      <w:r w:rsidR="00893732">
        <w:t>.</w:t>
      </w:r>
      <w:r w:rsidR="00893732">
        <w:tab/>
      </w:r>
      <w:r>
        <w:t>Delovanje</w:t>
      </w:r>
      <w:r w:rsidR="00893732">
        <w:t xml:space="preserve"> na tujih </w:t>
      </w:r>
      <w:r w:rsidR="009422E3">
        <w:t>ustanovah</w:t>
      </w:r>
      <w:r w:rsidR="0007442B">
        <w:t xml:space="preserve"> </w:t>
      </w:r>
      <w:bookmarkStart w:name="_Hlk83793" w:id="36"/>
      <w:r w:rsidRPr="0007442B" w:rsidR="0007442B">
        <w:t>oz. sodelovanje v žiriji pri pomembnih mednarodnih umetniških tekmovanjih ali natečajih ali na mednarodnih prireditvah, ki so glede na prostor in kraj dogajanja izjemnega pomena</w:t>
      </w:r>
      <w:bookmarkEnd w:id="36"/>
    </w:p>
    <w:p w:rsidRPr="00B84D1A" w:rsidR="009422E3" w:rsidP="00E20ECA" w:rsidRDefault="009422E3" w14:paraId="576DE80F" w14:textId="7802E210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>Podoktorski študij</w:t>
      </w:r>
      <w:r w:rsidR="004963F9">
        <w:rPr>
          <w:highlight w:val="yellow"/>
        </w:rPr>
        <w:t xml:space="preserve">, </w:t>
      </w:r>
      <w:r w:rsidRPr="00B52ABD">
        <w:rPr>
          <w:highlight w:val="yellow"/>
        </w:rPr>
        <w:t xml:space="preserve">Univerza </w:t>
      </w:r>
      <w:proofErr w:type="spellStart"/>
      <w:r>
        <w:rPr>
          <w:highlight w:val="yellow"/>
        </w:rPr>
        <w:t>Stanford</w:t>
      </w:r>
      <w:proofErr w:type="spellEnd"/>
      <w:r w:rsidRPr="00B52ABD">
        <w:rPr>
          <w:highlight w:val="yellow"/>
        </w:rPr>
        <w:t xml:space="preserve"> (</w:t>
      </w:r>
      <w:r>
        <w:rPr>
          <w:highlight w:val="yellow"/>
        </w:rPr>
        <w:t xml:space="preserve">Center </w:t>
      </w:r>
      <w:proofErr w:type="spellStart"/>
      <w:r>
        <w:rPr>
          <w:highlight w:val="yellow"/>
        </w:rPr>
        <w:t>for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Russian</w:t>
      </w:r>
      <w:proofErr w:type="spellEnd"/>
      <w:r>
        <w:rPr>
          <w:highlight w:val="yellow"/>
        </w:rPr>
        <w:t xml:space="preserve">, </w:t>
      </w:r>
      <w:proofErr w:type="spellStart"/>
      <w:r>
        <w:rPr>
          <w:highlight w:val="yellow"/>
        </w:rPr>
        <w:t>East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European</w:t>
      </w:r>
      <w:proofErr w:type="spellEnd"/>
      <w:r>
        <w:rPr>
          <w:highlight w:val="yellow"/>
        </w:rPr>
        <w:t xml:space="preserve"> &amp; </w:t>
      </w:r>
      <w:proofErr w:type="spellStart"/>
      <w:r>
        <w:rPr>
          <w:highlight w:val="yellow"/>
        </w:rPr>
        <w:t>Eurasian</w:t>
      </w:r>
      <w:proofErr w:type="spellEnd"/>
      <w:r>
        <w:rPr>
          <w:highlight w:val="yellow"/>
        </w:rPr>
        <w:t xml:space="preserve"> </w:t>
      </w:r>
      <w:proofErr w:type="spellStart"/>
      <w:r>
        <w:rPr>
          <w:highlight w:val="yellow"/>
        </w:rPr>
        <w:t>Studies</w:t>
      </w:r>
      <w:proofErr w:type="spellEnd"/>
      <w:r w:rsidRPr="00B52ABD">
        <w:rPr>
          <w:highlight w:val="yellow"/>
        </w:rPr>
        <w:t>)</w:t>
      </w:r>
      <w:r w:rsidR="00C81A95">
        <w:rPr>
          <w:highlight w:val="yellow"/>
        </w:rPr>
        <w:t xml:space="preserve"> </w:t>
      </w:r>
      <w:r>
        <w:rPr>
          <w:highlight w:val="yellow"/>
        </w:rPr>
        <w:t>ZDA 1993–</w:t>
      </w:r>
      <w:r w:rsidRPr="00B52ABD">
        <w:rPr>
          <w:highlight w:val="yellow"/>
        </w:rPr>
        <w:t>199</w:t>
      </w:r>
      <w:r>
        <w:rPr>
          <w:highlight w:val="yellow"/>
        </w:rPr>
        <w:t>5</w:t>
      </w:r>
      <w:r w:rsidRPr="00B52ABD">
        <w:rPr>
          <w:highlight w:val="yellow"/>
        </w:rPr>
        <w:t xml:space="preserve">, </w:t>
      </w:r>
      <w:r>
        <w:rPr>
          <w:highlight w:val="yellow"/>
        </w:rPr>
        <w:t>m</w:t>
      </w:r>
      <w:r w:rsidRPr="00B52ABD">
        <w:rPr>
          <w:highlight w:val="yellow"/>
        </w:rPr>
        <w:t xml:space="preserve">entor: </w:t>
      </w:r>
      <w:r>
        <w:rPr>
          <w:highlight w:val="yellow"/>
        </w:rPr>
        <w:t>p</w:t>
      </w:r>
      <w:r w:rsidRPr="005D2F30">
        <w:rPr>
          <w:highlight w:val="yellow"/>
        </w:rPr>
        <w:t>rof. Lazar Frank</w:t>
      </w:r>
    </w:p>
    <w:p w:rsidR="00893732" w:rsidP="00E20ECA" w:rsidRDefault="00C94B61" w14:paraId="07C8C5C0" w14:textId="27F6BE0A">
      <w:pPr>
        <w:pStyle w:val="Nastevanje"/>
        <w:numPr>
          <w:ilvl w:val="0"/>
          <w:numId w:val="20"/>
        </w:numPr>
        <w:rPr>
          <w:highlight w:val="yellow"/>
        </w:rPr>
      </w:pPr>
      <w:r>
        <w:rPr>
          <w:highlight w:val="yellow"/>
        </w:rPr>
        <w:t xml:space="preserve">Gostujoči profesor, </w:t>
      </w:r>
      <w:r w:rsidRPr="005E1063" w:rsidR="00893732">
        <w:rPr>
          <w:highlight w:val="yellow"/>
        </w:rPr>
        <w:t xml:space="preserve">Karlova univerza v Pragi, Filozofska fakulteta, Inštitut za primerjalno jezikoslovje (gostitelj: </w:t>
      </w:r>
      <w:proofErr w:type="spellStart"/>
      <w:r w:rsidRPr="005E1063" w:rsidR="00893732">
        <w:rPr>
          <w:highlight w:val="yellow"/>
        </w:rPr>
        <w:t>Petr</w:t>
      </w:r>
      <w:proofErr w:type="spellEnd"/>
      <w:r w:rsidRPr="005E1063" w:rsidR="00893732">
        <w:rPr>
          <w:highlight w:val="yellow"/>
        </w:rPr>
        <w:t xml:space="preserve"> </w:t>
      </w:r>
      <w:proofErr w:type="spellStart"/>
      <w:r w:rsidRPr="005E1063" w:rsidR="00893732">
        <w:rPr>
          <w:highlight w:val="yellow"/>
        </w:rPr>
        <w:t>Zemánek</w:t>
      </w:r>
      <w:proofErr w:type="spellEnd"/>
      <w:r w:rsidRPr="005E1063" w:rsidR="00893732">
        <w:rPr>
          <w:highlight w:val="yellow"/>
        </w:rPr>
        <w:t>),</w:t>
      </w:r>
      <w:r w:rsidR="00893732">
        <w:t xml:space="preserve"> </w:t>
      </w:r>
      <w:r w:rsidRPr="004D1980" w:rsidR="00FD57C5">
        <w:rPr>
          <w:highlight w:val="yellow"/>
        </w:rPr>
        <w:t>12.</w:t>
      </w:r>
      <w:r w:rsidR="00FD57C5">
        <w:rPr>
          <w:highlight w:val="yellow"/>
        </w:rPr>
        <w:t> 11. 2011</w:t>
      </w:r>
      <w:r w:rsidRPr="004D1980" w:rsidR="00893732">
        <w:rPr>
          <w:highlight w:val="yellow"/>
        </w:rPr>
        <w:t>–</w:t>
      </w:r>
      <w:r w:rsidRPr="004D1980" w:rsidR="00FD57C5">
        <w:rPr>
          <w:highlight w:val="yellow"/>
        </w:rPr>
        <w:t>11.</w:t>
      </w:r>
      <w:r w:rsidR="00FD57C5">
        <w:rPr>
          <w:highlight w:val="yellow"/>
        </w:rPr>
        <w:t> 12. 2011</w:t>
      </w:r>
      <w:r w:rsidR="00893732">
        <w:rPr>
          <w:highlight w:val="yellow"/>
        </w:rPr>
        <w:t xml:space="preserve"> (skupaj 30 dni). </w:t>
      </w:r>
    </w:p>
    <w:p w:rsidRPr="00893732" w:rsidR="00893732" w:rsidP="00E20ECA" w:rsidRDefault="00893732" w14:paraId="3C5708BA" w14:textId="77777777">
      <w:pPr>
        <w:pStyle w:val="Nastevanje"/>
        <w:numPr>
          <w:ilvl w:val="0"/>
          <w:numId w:val="20"/>
        </w:numPr>
        <w:rPr>
          <w:highlight w:val="yellow"/>
        </w:rPr>
      </w:pPr>
      <w:r w:rsidRPr="00BA4239">
        <w:rPr>
          <w:highlight w:val="yellow"/>
        </w:rPr>
        <w:t xml:space="preserve">Franc Miklošič, </w:t>
      </w:r>
      <w:proofErr w:type="spellStart"/>
      <w:r w:rsidRPr="00BA4239">
        <w:rPr>
          <w:highlight w:val="yellow"/>
        </w:rPr>
        <w:t>Petr</w:t>
      </w:r>
      <w:proofErr w:type="spellEnd"/>
      <w:r w:rsidRPr="00BA4239">
        <w:rPr>
          <w:highlight w:val="yellow"/>
        </w:rPr>
        <w:t xml:space="preserve"> </w:t>
      </w:r>
      <w:proofErr w:type="spellStart"/>
      <w:r w:rsidRPr="00BA4239">
        <w:rPr>
          <w:highlight w:val="yellow"/>
        </w:rPr>
        <w:t>Zemánek</w:t>
      </w:r>
      <w:proofErr w:type="spellEnd"/>
      <w:r w:rsidRPr="00744235">
        <w:rPr>
          <w:highlight w:val="yellow"/>
        </w:rPr>
        <w:t>, "</w:t>
      </w:r>
      <w:r w:rsidRPr="005E1063">
        <w:rPr>
          <w:highlight w:val="yellow"/>
          <w:lang w:val="en-US"/>
        </w:rPr>
        <w:t xml:space="preserve">The interaction of modality and negation in </w:t>
      </w:r>
      <w:r>
        <w:rPr>
          <w:highlight w:val="yellow"/>
          <w:lang w:val="en-US"/>
        </w:rPr>
        <w:t>Slovene</w:t>
      </w:r>
      <w:r>
        <w:rPr>
          <w:highlight w:val="yellow"/>
        </w:rPr>
        <w:t xml:space="preserve">", </w:t>
      </w:r>
      <w:proofErr w:type="spellStart"/>
      <w:r>
        <w:rPr>
          <w:i/>
          <w:highlight w:val="yellow"/>
        </w:rPr>
        <w:t>Journal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of</w:t>
      </w:r>
      <w:proofErr w:type="spellEnd"/>
      <w:r>
        <w:rPr>
          <w:i/>
          <w:highlight w:val="yellow"/>
        </w:rPr>
        <w:t xml:space="preserve"> </w:t>
      </w:r>
      <w:proofErr w:type="spellStart"/>
      <w:r>
        <w:rPr>
          <w:i/>
          <w:highlight w:val="yellow"/>
        </w:rPr>
        <w:t>Linguistics</w:t>
      </w:r>
      <w:proofErr w:type="spellEnd"/>
      <w:r>
        <w:rPr>
          <w:highlight w:val="yellow"/>
        </w:rPr>
        <w:t xml:space="preserve"> 48(1), 2011</w:t>
      </w:r>
      <w:r w:rsidRPr="00744235">
        <w:rPr>
          <w:highlight w:val="yellow"/>
        </w:rPr>
        <w:t>.</w:t>
      </w:r>
      <w:r>
        <w:rPr>
          <w:highlight w:val="yellow"/>
        </w:rPr>
        <w:t xml:space="preserve"> </w:t>
      </w:r>
    </w:p>
    <w:p w:rsidRPr="00277AF1" w:rsidR="00BA4239" w:rsidP="007A5C81" w:rsidRDefault="00D25DE3" w14:paraId="71F6A753" w14:textId="1BD0E5AC">
      <w:pPr>
        <w:pStyle w:val="Naslov"/>
      </w:pPr>
      <w:r>
        <w:t>12</w:t>
      </w:r>
      <w:r w:rsidR="00F7728D">
        <w:t>.</w:t>
      </w:r>
      <w:r w:rsidR="00893732">
        <w:t xml:space="preserve"> </w:t>
      </w:r>
      <w:r w:rsidRPr="00277AF1" w:rsidR="00BA4239">
        <w:tab/>
      </w:r>
      <w:r w:rsidR="00BA4239">
        <w:t>Pomembna v</w:t>
      </w:r>
      <w:r w:rsidRPr="00277AF1" w:rsidR="00BA4239">
        <w:t>abljena predavanja</w:t>
      </w:r>
      <w:r w:rsidR="00BA4239">
        <w:t xml:space="preserve"> v tujini</w:t>
      </w:r>
    </w:p>
    <w:p w:rsidRPr="00744235" w:rsidR="00BA4239" w:rsidP="00594636" w:rsidRDefault="004963F9" w14:paraId="67B57AC0" w14:textId="489E6929">
      <w:pPr>
        <w:pStyle w:val="Nastevanje"/>
        <w:numPr>
          <w:ilvl w:val="0"/>
          <w:numId w:val="19"/>
        </w:numPr>
        <w:rPr>
          <w:highlight w:val="yellow"/>
        </w:rPr>
      </w:pPr>
      <w:r>
        <w:rPr>
          <w:highlight w:val="yellow"/>
        </w:rPr>
        <w:t xml:space="preserve">Vabljeno plenarno predavanje: </w:t>
      </w:r>
      <w:proofErr w:type="spellStart"/>
      <w:r w:rsidRPr="0063174D" w:rsidR="00BA4239">
        <w:rPr>
          <w:highlight w:val="yellow"/>
        </w:rPr>
        <w:t>Subjectlose</w:t>
      </w:r>
      <w:proofErr w:type="spellEnd"/>
      <w:r w:rsidRPr="0063174D" w:rsidR="00BA4239">
        <w:rPr>
          <w:highlight w:val="yellow"/>
        </w:rPr>
        <w:t xml:space="preserve"> </w:t>
      </w:r>
      <w:proofErr w:type="spellStart"/>
      <w:r w:rsidRPr="0063174D" w:rsidR="00BA4239">
        <w:rPr>
          <w:highlight w:val="yellow"/>
        </w:rPr>
        <w:t>Sätze</w:t>
      </w:r>
      <w:proofErr w:type="spellEnd"/>
      <w:r w:rsidRPr="00744235" w:rsidR="00BA4239">
        <w:rPr>
          <w:highlight w:val="yellow"/>
        </w:rPr>
        <w:t xml:space="preserve">, </w:t>
      </w:r>
      <w:r w:rsidRPr="006540A0" w:rsidR="00BA4239">
        <w:rPr>
          <w:i/>
          <w:highlight w:val="yellow"/>
        </w:rPr>
        <w:t xml:space="preserve">44 SLE </w:t>
      </w:r>
      <w:proofErr w:type="spellStart"/>
      <w:r w:rsidRPr="006540A0" w:rsidR="00BA4239">
        <w:rPr>
          <w:i/>
          <w:highlight w:val="yellow"/>
        </w:rPr>
        <w:t>Conference</w:t>
      </w:r>
      <w:proofErr w:type="spellEnd"/>
      <w:r w:rsidRPr="00744235" w:rsidR="00BA4239">
        <w:rPr>
          <w:highlight w:val="yellow"/>
        </w:rPr>
        <w:t xml:space="preserve">, </w:t>
      </w:r>
      <w:r w:rsidR="00BA4239">
        <w:rPr>
          <w:highlight w:val="yellow"/>
          <w:lang w:val="en-US"/>
        </w:rPr>
        <w:t xml:space="preserve">Universidad de la Rioja, </w:t>
      </w:r>
      <w:proofErr w:type="spellStart"/>
      <w:r w:rsidR="00BA4239">
        <w:rPr>
          <w:highlight w:val="yellow"/>
          <w:lang w:val="en-US"/>
        </w:rPr>
        <w:t>Španija</w:t>
      </w:r>
      <w:proofErr w:type="spellEnd"/>
      <w:r w:rsidRPr="00744235" w:rsidR="00BA4239">
        <w:rPr>
          <w:highlight w:val="yellow"/>
        </w:rPr>
        <w:t xml:space="preserve">, </w:t>
      </w:r>
      <w:r w:rsidR="00BA4239">
        <w:rPr>
          <w:highlight w:val="yellow"/>
        </w:rPr>
        <w:t>8. 9</w:t>
      </w:r>
      <w:r w:rsidRPr="00744235" w:rsidR="00BA4239">
        <w:rPr>
          <w:highlight w:val="yellow"/>
        </w:rPr>
        <w:t>. 2011.</w:t>
      </w:r>
    </w:p>
    <w:p w:rsidRPr="00EB4B9A" w:rsidR="00BA4239" w:rsidP="00594636" w:rsidRDefault="004963F9" w14:paraId="38330A8A" w14:textId="48058217">
      <w:pPr>
        <w:pStyle w:val="Nastevanje"/>
        <w:numPr>
          <w:ilvl w:val="0"/>
          <w:numId w:val="19"/>
        </w:numPr>
      </w:pPr>
      <w:r>
        <w:rPr>
          <w:highlight w:val="yellow"/>
        </w:rPr>
        <w:t xml:space="preserve">Vabljeno </w:t>
      </w:r>
      <w:proofErr w:type="spellStart"/>
      <w:r>
        <w:rPr>
          <w:highlight w:val="yellow"/>
        </w:rPr>
        <w:t>sekcijsko</w:t>
      </w:r>
      <w:proofErr w:type="spellEnd"/>
      <w:r>
        <w:rPr>
          <w:highlight w:val="yellow"/>
        </w:rPr>
        <w:t xml:space="preserve"> predavanje: </w:t>
      </w:r>
      <w:proofErr w:type="spellStart"/>
      <w:r w:rsidRPr="006540A0" w:rsidR="00BA4239">
        <w:rPr>
          <w:highlight w:val="yellow"/>
        </w:rPr>
        <w:t>Functions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and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mechanisms</w:t>
      </w:r>
      <w:proofErr w:type="spellEnd"/>
      <w:r w:rsidRPr="006540A0" w:rsidR="00BA4239">
        <w:rPr>
          <w:highlight w:val="yellow"/>
        </w:rPr>
        <w:t xml:space="preserve"> in </w:t>
      </w:r>
      <w:proofErr w:type="spellStart"/>
      <w:r w:rsidRPr="006540A0" w:rsidR="00BA4239">
        <w:rPr>
          <w:highlight w:val="yellow"/>
        </w:rPr>
        <w:t>linguistic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research</w:t>
      </w:r>
      <w:proofErr w:type="spellEnd"/>
      <w:r w:rsidRPr="006540A0" w:rsidR="00BA4239">
        <w:rPr>
          <w:highlight w:val="yellow"/>
        </w:rPr>
        <w:t xml:space="preserve">: </w:t>
      </w:r>
      <w:proofErr w:type="spellStart"/>
      <w:r w:rsidRPr="006540A0" w:rsidR="00BA4239">
        <w:rPr>
          <w:highlight w:val="yellow"/>
        </w:rPr>
        <w:t>Lessons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from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speech</w:t>
      </w:r>
      <w:proofErr w:type="spellEnd"/>
      <w:r w:rsidRPr="006540A0" w:rsidR="00BA4239">
        <w:rPr>
          <w:highlight w:val="yellow"/>
        </w:rPr>
        <w:t xml:space="preserve"> </w:t>
      </w:r>
      <w:proofErr w:type="spellStart"/>
      <w:r w:rsidRPr="006540A0" w:rsidR="00BA4239">
        <w:rPr>
          <w:highlight w:val="yellow"/>
        </w:rPr>
        <w:t>prosody</w:t>
      </w:r>
      <w:proofErr w:type="spellEnd"/>
      <w:r w:rsidRPr="006540A0" w:rsidR="00BA4239">
        <w:rPr>
          <w:highlight w:val="yellow"/>
        </w:rPr>
        <w:t xml:space="preserve">. </w:t>
      </w:r>
      <w:proofErr w:type="spellStart"/>
      <w:r w:rsidRPr="006540A0" w:rsidR="00BA4239">
        <w:rPr>
          <w:rStyle w:val="st"/>
          <w:i/>
          <w:highlight w:val="yellow"/>
        </w:rPr>
        <w:t>International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Conference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of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st"/>
          <w:i/>
          <w:highlight w:val="yellow"/>
        </w:rPr>
        <w:t>Experimental</w:t>
      </w:r>
      <w:proofErr w:type="spellEnd"/>
      <w:r w:rsidRPr="006540A0" w:rsidR="00BA4239">
        <w:rPr>
          <w:rStyle w:val="st"/>
          <w:i/>
          <w:highlight w:val="yellow"/>
        </w:rPr>
        <w:t xml:space="preserve"> </w:t>
      </w:r>
      <w:proofErr w:type="spellStart"/>
      <w:r w:rsidRPr="006540A0" w:rsidR="00BA4239">
        <w:rPr>
          <w:rStyle w:val="Poudarek"/>
          <w:i w:val="0"/>
          <w:highlight w:val="yellow"/>
        </w:rPr>
        <w:t>Linguistics</w:t>
      </w:r>
      <w:proofErr w:type="spellEnd"/>
      <w:r w:rsidRPr="006540A0" w:rsidR="00BA4239">
        <w:rPr>
          <w:rStyle w:val="st"/>
          <w:highlight w:val="yellow"/>
        </w:rPr>
        <w:t xml:space="preserve">. </w:t>
      </w:r>
      <w:proofErr w:type="spellStart"/>
      <w:r w:rsidRPr="006540A0" w:rsidR="00BA4239">
        <w:rPr>
          <w:rStyle w:val="st"/>
          <w:highlight w:val="yellow"/>
        </w:rPr>
        <w:t>ExLing</w:t>
      </w:r>
      <w:proofErr w:type="spellEnd"/>
      <w:r w:rsidRPr="006540A0" w:rsidR="00BA4239">
        <w:rPr>
          <w:rStyle w:val="st"/>
          <w:highlight w:val="yellow"/>
        </w:rPr>
        <w:t xml:space="preserve"> 2012., Atene, Grčija, 27. 8. 2012.</w:t>
      </w:r>
    </w:p>
    <w:p w:rsidRPr="001320D3" w:rsidR="00BA4239" w:rsidP="007A5C81" w:rsidRDefault="00D25DE3" w14:paraId="19283477" w14:textId="0E021E5A">
      <w:pPr>
        <w:pStyle w:val="Naslov"/>
      </w:pPr>
      <w:r>
        <w:t>13</w:t>
      </w:r>
      <w:r w:rsidR="00F7728D">
        <w:t xml:space="preserve">. </w:t>
      </w:r>
      <w:r w:rsidRPr="001320D3" w:rsidR="00BA4239">
        <w:tab/>
      </w:r>
      <w:r w:rsidRPr="001320D3" w:rsidR="00BA4239">
        <w:t>Strokovno delo</w:t>
      </w:r>
      <w:r w:rsidRPr="001320D3" w:rsidR="00BA4239">
        <w:tab/>
      </w:r>
    </w:p>
    <w:p w:rsidRPr="00C5793C" w:rsidR="00BA4239" w:rsidP="00BA4239" w:rsidRDefault="00BA4239" w14:paraId="39A33F12" w14:textId="2537801A">
      <w:pPr>
        <w:pStyle w:val="Podnaslov"/>
        <w:rPr>
          <w:highlight w:val="yellow"/>
        </w:rPr>
      </w:pPr>
      <w:r w:rsidRPr="00C5793C">
        <w:rPr>
          <w:highlight w:val="yellow"/>
        </w:rPr>
        <w:t>Sodelovanje v komisijah na fakulteti in univerzi</w:t>
      </w:r>
    </w:p>
    <w:p w:rsidRPr="00C5793C" w:rsidR="00BA4239" w:rsidP="001064B4" w:rsidRDefault="00BA4239" w14:paraId="46B771DA" w14:textId="65E3EE85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</w:t>
      </w:r>
      <w:r w:rsidRPr="00C5793C" w:rsidR="00F73091">
        <w:rPr>
          <w:highlight w:val="yellow"/>
        </w:rPr>
        <w:t xml:space="preserve">za </w:t>
      </w:r>
      <w:r w:rsidRPr="00C5793C">
        <w:rPr>
          <w:highlight w:val="yellow"/>
        </w:rPr>
        <w:t>dodiplomski študij FF UL (član)</w:t>
      </w:r>
    </w:p>
    <w:p w:rsidRPr="00C5793C" w:rsidR="00BA4239" w:rsidP="001064B4" w:rsidRDefault="00BA4239" w14:paraId="069789A5" w14:textId="2C91868F">
      <w:pPr>
        <w:pStyle w:val="Nastevanje"/>
        <w:numPr>
          <w:ilvl w:val="0"/>
          <w:numId w:val="23"/>
        </w:numPr>
        <w:rPr>
          <w:highlight w:val="yellow"/>
        </w:rPr>
      </w:pPr>
      <w:r w:rsidRPr="00C5793C">
        <w:rPr>
          <w:highlight w:val="yellow"/>
        </w:rPr>
        <w:t xml:space="preserve">Komisija za </w:t>
      </w:r>
      <w:r w:rsidRPr="00C5793C" w:rsidR="007A5C81">
        <w:rPr>
          <w:highlight w:val="yellow"/>
        </w:rPr>
        <w:t>doktorski</w:t>
      </w:r>
      <w:r w:rsidRPr="00C5793C">
        <w:rPr>
          <w:highlight w:val="yellow"/>
        </w:rPr>
        <w:t xml:space="preserve"> študij UL (član)</w:t>
      </w:r>
    </w:p>
    <w:p w:rsidRPr="00C5793C" w:rsidR="00BA4239" w:rsidP="00BA4239" w:rsidRDefault="00BA4239" w14:paraId="7E88436C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Priprava poletnih šol, seminarjev in delavnic</w:t>
      </w:r>
    </w:p>
    <w:p w:rsidRPr="00C5793C" w:rsidR="00BA4239" w:rsidP="001064B4" w:rsidRDefault="00BA4239" w14:paraId="4C8F872F" w14:textId="6181B22F">
      <w:pPr>
        <w:pStyle w:val="Odstavekseznama"/>
        <w:numPr>
          <w:ilvl w:val="0"/>
          <w:numId w:val="15"/>
        </w:numPr>
        <w:rPr>
          <w:highlight w:val="yellow"/>
        </w:rPr>
      </w:pPr>
      <w:r w:rsidRPr="00C5793C">
        <w:rPr>
          <w:highlight w:val="yellow"/>
        </w:rPr>
        <w:t>Poletna doktorska šola za jezikoslovce, FF UL, 1.</w:t>
      </w:r>
      <w:r w:rsidRPr="00C5793C" w:rsidR="00F73091">
        <w:rPr>
          <w:highlight w:val="yellow"/>
        </w:rPr>
        <w:t xml:space="preserve"> </w:t>
      </w:r>
      <w:r w:rsidRPr="00C5793C">
        <w:rPr>
          <w:highlight w:val="yellow"/>
        </w:rPr>
        <w:t>7.–</w:t>
      </w:r>
      <w:r w:rsidRPr="00C5793C" w:rsidR="00F36659">
        <w:rPr>
          <w:highlight w:val="yellow"/>
        </w:rPr>
        <w:t>10. 7. 2011</w:t>
      </w:r>
      <w:r w:rsidRPr="00C5793C">
        <w:rPr>
          <w:highlight w:val="yellow"/>
        </w:rPr>
        <w:t xml:space="preserve"> (priprava gradiv, demonstrator)</w:t>
      </w:r>
    </w:p>
    <w:p w:rsidRPr="00C5793C" w:rsidR="00BA4239" w:rsidP="001064B4" w:rsidRDefault="00BA4239" w14:paraId="39420724" w14:textId="77777777">
      <w:pPr>
        <w:pStyle w:val="Nastevanje"/>
        <w:numPr>
          <w:ilvl w:val="0"/>
          <w:numId w:val="15"/>
        </w:numPr>
        <w:rPr>
          <w:highlight w:val="yellow"/>
        </w:rPr>
      </w:pPr>
      <w:proofErr w:type="spellStart"/>
      <w:r w:rsidRPr="00C5793C">
        <w:rPr>
          <w:highlight w:val="yellow"/>
        </w:rPr>
        <w:t>Summer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doctoral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school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for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</w:t>
      </w:r>
      <w:r w:rsidRPr="00C5793C" w:rsidR="00F73091">
        <w:rPr>
          <w:highlight w:val="yellow"/>
        </w:rPr>
        <w:t>c</w:t>
      </w:r>
      <w:r w:rsidRPr="00C5793C">
        <w:rPr>
          <w:highlight w:val="yellow"/>
        </w:rPr>
        <w:t>s</w:t>
      </w:r>
      <w:proofErr w:type="spellEnd"/>
      <w:r w:rsidRPr="00C5793C">
        <w:rPr>
          <w:highlight w:val="yellow"/>
        </w:rPr>
        <w:t>, Misano, Italija 19. 8.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>29. 8. 2011 (soorganizator)</w:t>
      </w:r>
    </w:p>
    <w:p w:rsidRPr="00C5793C" w:rsidR="00BA4239" w:rsidP="00BA4239" w:rsidRDefault="00BA4239" w14:paraId="3518CD97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lastRenderedPageBreak/>
        <w:t>Članstvo v uredniških odborih znanstvenih revij</w:t>
      </w:r>
    </w:p>
    <w:p w:rsidRPr="00C5793C" w:rsidR="00BA4239" w:rsidP="001064B4" w:rsidRDefault="00BA4239" w14:paraId="1393E7B6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Slavistična revija (odgovorni urednik)</w:t>
      </w:r>
    </w:p>
    <w:p w:rsidRPr="00C5793C" w:rsidR="00BA4239" w:rsidP="001064B4" w:rsidRDefault="00BA4239" w14:paraId="2C2CDA08" w14:textId="77777777">
      <w:pPr>
        <w:pStyle w:val="Nastevanje"/>
        <w:numPr>
          <w:ilvl w:val="0"/>
          <w:numId w:val="16"/>
        </w:numPr>
        <w:rPr>
          <w:highlight w:val="yellow"/>
        </w:rPr>
      </w:pPr>
      <w:r w:rsidRPr="00C5793C">
        <w:rPr>
          <w:highlight w:val="yellow"/>
        </w:rPr>
        <w:t>Jezik in slovstvo (član uredniškega odbora)</w:t>
      </w:r>
    </w:p>
    <w:p w:rsidRPr="00C5793C" w:rsidR="00BA4239" w:rsidP="00BA4239" w:rsidRDefault="00BA4239" w14:paraId="4FB51F20" w14:textId="77777777">
      <w:pPr>
        <w:pStyle w:val="Podnaslov"/>
        <w:rPr>
          <w:highlight w:val="yellow"/>
        </w:rPr>
      </w:pPr>
      <w:r w:rsidRPr="00C5793C">
        <w:rPr>
          <w:highlight w:val="yellow"/>
        </w:rPr>
        <w:t>Članstvo v programskih odborih mednarodnih konferenc</w:t>
      </w:r>
    </w:p>
    <w:p w:rsidRPr="00C5793C" w:rsidR="00BA4239" w:rsidP="001064B4" w:rsidRDefault="00BA4239" w14:paraId="7277EDA2" w14:textId="4AF5DE84">
      <w:pPr>
        <w:pStyle w:val="Odstavekseznama"/>
        <w:numPr>
          <w:ilvl w:val="0"/>
          <w:numId w:val="17"/>
        </w:numPr>
        <w:rPr>
          <w:highlight w:val="yellow"/>
        </w:rPr>
      </w:pPr>
      <w:r w:rsidRPr="00C5793C">
        <w:rPr>
          <w:highlight w:val="yellow"/>
        </w:rPr>
        <w:t>44</w:t>
      </w:r>
      <w:r w:rsidRPr="00C5793C">
        <w:rPr>
          <w:highlight w:val="yellow"/>
          <w:vertAlign w:val="superscript"/>
        </w:rPr>
        <w:t>th</w:t>
      </w:r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Annual</w:t>
      </w:r>
      <w:proofErr w:type="spellEnd"/>
      <w:r w:rsidRPr="00C5793C">
        <w:rPr>
          <w:highlight w:val="yellow"/>
        </w:rPr>
        <w:t xml:space="preserve"> SLE Meeting (</w:t>
      </w:r>
      <w:proofErr w:type="spellStart"/>
      <w:r w:rsidRPr="00C5793C">
        <w:rPr>
          <w:highlight w:val="yellow"/>
        </w:rPr>
        <w:t>Societas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Linguistica</w:t>
      </w:r>
      <w:proofErr w:type="spellEnd"/>
      <w:r w:rsidRPr="00C5793C">
        <w:rPr>
          <w:highlight w:val="yellow"/>
        </w:rPr>
        <w:t xml:space="preserve"> </w:t>
      </w:r>
      <w:proofErr w:type="spellStart"/>
      <w:r w:rsidRPr="00C5793C">
        <w:rPr>
          <w:highlight w:val="yellow"/>
        </w:rPr>
        <w:t>Europaea</w:t>
      </w:r>
      <w:proofErr w:type="spellEnd"/>
      <w:r w:rsidRPr="00C5793C">
        <w:rPr>
          <w:highlight w:val="yellow"/>
        </w:rPr>
        <w:t>), 8. 9. 2011</w:t>
      </w:r>
      <w:r w:rsidRPr="00C5793C" w:rsidR="005E025E">
        <w:rPr>
          <w:highlight w:val="yellow"/>
        </w:rPr>
        <w:t>–</w:t>
      </w:r>
      <w:r w:rsidRPr="00C5793C">
        <w:rPr>
          <w:highlight w:val="yellow"/>
        </w:rPr>
        <w:t xml:space="preserve">11. 9. 2011, </w:t>
      </w:r>
      <w:proofErr w:type="spellStart"/>
      <w:r w:rsidRPr="00C5793C">
        <w:rPr>
          <w:highlight w:val="yellow"/>
        </w:rPr>
        <w:t>Universidad</w:t>
      </w:r>
      <w:proofErr w:type="spellEnd"/>
      <w:r w:rsidRPr="00C5793C">
        <w:rPr>
          <w:highlight w:val="yellow"/>
        </w:rPr>
        <w:t xml:space="preserve"> de la </w:t>
      </w:r>
      <w:proofErr w:type="spellStart"/>
      <w:r w:rsidRPr="00C5793C">
        <w:rPr>
          <w:highlight w:val="yellow"/>
        </w:rPr>
        <w:t>Rioja</w:t>
      </w:r>
      <w:proofErr w:type="spellEnd"/>
      <w:r w:rsidRPr="00C5793C">
        <w:rPr>
          <w:highlight w:val="yellow"/>
        </w:rPr>
        <w:t xml:space="preserve">, Španija (član programskega odbora) </w:t>
      </w:r>
    </w:p>
    <w:p w:rsidRPr="00C5793C" w:rsidR="00BA4239" w:rsidP="001064B4" w:rsidRDefault="00EF3233" w14:paraId="7DE445FA" w14:textId="77777777">
      <w:pPr>
        <w:pStyle w:val="Odstavekseznama"/>
        <w:numPr>
          <w:ilvl w:val="0"/>
          <w:numId w:val="17"/>
        </w:numPr>
        <w:rPr>
          <w:rStyle w:val="st"/>
          <w:highlight w:val="yellow"/>
        </w:rPr>
      </w:pPr>
      <w:proofErr w:type="spellStart"/>
      <w:r w:rsidRPr="00C5793C">
        <w:rPr>
          <w:rStyle w:val="st"/>
          <w:highlight w:val="yellow"/>
        </w:rPr>
        <w:t>International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Conference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of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st"/>
          <w:highlight w:val="yellow"/>
        </w:rPr>
        <w:t>Experimental</w:t>
      </w:r>
      <w:proofErr w:type="spellEnd"/>
      <w:r w:rsidRPr="00C5793C">
        <w:rPr>
          <w:rStyle w:val="st"/>
          <w:highlight w:val="yellow"/>
        </w:rPr>
        <w:t xml:space="preserve"> </w:t>
      </w:r>
      <w:proofErr w:type="spellStart"/>
      <w:r w:rsidRPr="00C5793C">
        <w:rPr>
          <w:rStyle w:val="Poudarek"/>
          <w:highlight w:val="yellow"/>
        </w:rPr>
        <w:t>Linguistics</w:t>
      </w:r>
      <w:proofErr w:type="spellEnd"/>
      <w:r w:rsidRPr="00C5793C">
        <w:rPr>
          <w:rStyle w:val="st"/>
          <w:highlight w:val="yellow"/>
        </w:rPr>
        <w:t xml:space="preserve">. </w:t>
      </w:r>
      <w:proofErr w:type="spellStart"/>
      <w:r w:rsidRPr="00C5793C">
        <w:rPr>
          <w:rStyle w:val="st"/>
          <w:highlight w:val="yellow"/>
        </w:rPr>
        <w:t>ExLing</w:t>
      </w:r>
      <w:proofErr w:type="spellEnd"/>
      <w:r w:rsidRPr="00C5793C">
        <w:rPr>
          <w:rStyle w:val="st"/>
          <w:highlight w:val="yellow"/>
        </w:rPr>
        <w:t xml:space="preserve"> 2012. 27. 8. 2012</w:t>
      </w:r>
      <w:r w:rsidRPr="00C5793C" w:rsidR="00DD16FF">
        <w:rPr>
          <w:rStyle w:val="st"/>
          <w:highlight w:val="yellow"/>
        </w:rPr>
        <w:t>–</w:t>
      </w:r>
      <w:r w:rsidRPr="00C5793C">
        <w:rPr>
          <w:rStyle w:val="st"/>
          <w:highlight w:val="yellow"/>
        </w:rPr>
        <w:t>29. 8. 2012, Atene, Grčija (predsednik programskega odbora)</w:t>
      </w:r>
    </w:p>
    <w:p w:rsidRPr="00A870DE" w:rsidR="00BA4239" w:rsidP="00BA4239" w:rsidRDefault="00BA4239" w14:paraId="395D77D7" w14:textId="6EF91A05">
      <w:pPr>
        <w:pStyle w:val="Podnaslov"/>
        <w:rPr>
          <w:highlight w:val="yellow"/>
        </w:rPr>
      </w:pPr>
      <w:r w:rsidRPr="00C5793C">
        <w:rPr>
          <w:highlight w:val="yellow"/>
        </w:rPr>
        <w:t xml:space="preserve">Recenzentsko delo </w:t>
      </w:r>
      <w:r w:rsidRPr="00C5793C" w:rsidR="00DC4E60">
        <w:rPr>
          <w:highlight w:val="yellow"/>
        </w:rPr>
        <w:t xml:space="preserve">v </w:t>
      </w:r>
      <w:r w:rsidRPr="00C5793C">
        <w:rPr>
          <w:highlight w:val="yellow"/>
        </w:rPr>
        <w:t>mednarodn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revij</w:t>
      </w:r>
      <w:r w:rsidRPr="00C5793C" w:rsidR="00DC4E60">
        <w:rPr>
          <w:highlight w:val="yellow"/>
        </w:rPr>
        <w:t>ah in</w:t>
      </w:r>
      <w:r w:rsidRPr="00C5793C">
        <w:rPr>
          <w:highlight w:val="yellow"/>
        </w:rPr>
        <w:t xml:space="preserve"> projektn</w:t>
      </w:r>
      <w:r w:rsidRPr="00C5793C" w:rsidR="00DC4E60">
        <w:rPr>
          <w:highlight w:val="yellow"/>
        </w:rPr>
        <w:t>ih</w:t>
      </w:r>
      <w:r w:rsidRPr="00C5793C">
        <w:rPr>
          <w:highlight w:val="yellow"/>
        </w:rPr>
        <w:t xml:space="preserve"> agencij</w:t>
      </w:r>
      <w:r w:rsidRPr="00C5793C" w:rsidR="00DC4E60">
        <w:rPr>
          <w:highlight w:val="yellow"/>
        </w:rPr>
        <w:t>ah</w:t>
      </w:r>
    </w:p>
    <w:p w:rsidRPr="009960A1" w:rsidR="00BA4239" w:rsidP="001064B4" w:rsidRDefault="00BA4239" w14:paraId="51CB3BDC" w14:textId="77777777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Applied</w:t>
      </w:r>
      <w:proofErr w:type="spellEnd"/>
      <w:r w:rsidRPr="009960A1">
        <w:rPr>
          <w:highlight w:val="yellow"/>
        </w:rPr>
        <w:t xml:space="preserve"> </w:t>
      </w:r>
      <w:proofErr w:type="spellStart"/>
      <w:r w:rsidRPr="009960A1">
        <w:rPr>
          <w:highlight w:val="yellow"/>
        </w:rPr>
        <w:t>Linguistics</w:t>
      </w:r>
      <w:proofErr w:type="spellEnd"/>
      <w:r w:rsidRPr="009960A1">
        <w:rPr>
          <w:highlight w:val="yellow"/>
        </w:rPr>
        <w:t>, ERIH INT-1 (1 članek)</w:t>
      </w:r>
    </w:p>
    <w:p w:rsidRPr="009960A1" w:rsidR="00552E20" w:rsidP="001064B4" w:rsidRDefault="00BA4239" w14:paraId="71F4F8AC" w14:textId="6B3CA1DA">
      <w:pPr>
        <w:pStyle w:val="Nastevanje"/>
        <w:numPr>
          <w:ilvl w:val="0"/>
          <w:numId w:val="18"/>
        </w:numPr>
        <w:rPr>
          <w:highlight w:val="yellow"/>
        </w:rPr>
      </w:pPr>
      <w:r w:rsidRPr="009960A1">
        <w:rPr>
          <w:highlight w:val="yellow"/>
        </w:rPr>
        <w:t>Slavistična revija, A&amp;HCI (10 člankov)</w:t>
      </w:r>
    </w:p>
    <w:p w:rsidRPr="009960A1" w:rsidR="00EC2A13" w:rsidP="001064B4" w:rsidRDefault="00BA4239" w14:paraId="297E509F" w14:textId="65683577">
      <w:pPr>
        <w:pStyle w:val="Nastevanje"/>
        <w:numPr>
          <w:ilvl w:val="0"/>
          <w:numId w:val="18"/>
        </w:numPr>
        <w:rPr>
          <w:highlight w:val="yellow"/>
        </w:rPr>
      </w:pPr>
      <w:proofErr w:type="spellStart"/>
      <w:r w:rsidRPr="009960A1">
        <w:rPr>
          <w:highlight w:val="yellow"/>
        </w:rPr>
        <w:t>ExLing</w:t>
      </w:r>
      <w:proofErr w:type="spellEnd"/>
      <w:r w:rsidRPr="009960A1">
        <w:rPr>
          <w:highlight w:val="yellow"/>
        </w:rPr>
        <w:t xml:space="preserve"> 2012, </w:t>
      </w:r>
      <w:proofErr w:type="spellStart"/>
      <w:r w:rsidRPr="009960A1" w:rsidR="00EF3233">
        <w:rPr>
          <w:rStyle w:val="st"/>
          <w:highlight w:val="yellow"/>
        </w:rPr>
        <w:t>International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Conference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of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st"/>
          <w:highlight w:val="yellow"/>
        </w:rPr>
        <w:t>Experimental</w:t>
      </w:r>
      <w:proofErr w:type="spellEnd"/>
      <w:r w:rsidRPr="009960A1" w:rsidR="00EF3233">
        <w:rPr>
          <w:rStyle w:val="st"/>
          <w:highlight w:val="yellow"/>
        </w:rPr>
        <w:t xml:space="preserve"> </w:t>
      </w:r>
      <w:proofErr w:type="spellStart"/>
      <w:r w:rsidRPr="009960A1" w:rsidR="00EF3233">
        <w:rPr>
          <w:rStyle w:val="Poudarek"/>
          <w:highlight w:val="yellow"/>
        </w:rPr>
        <w:t>Linguistics</w:t>
      </w:r>
      <w:proofErr w:type="spellEnd"/>
      <w:r w:rsidRPr="009960A1" w:rsidR="00EF3233">
        <w:rPr>
          <w:rStyle w:val="st"/>
          <w:highlight w:val="yellow"/>
        </w:rPr>
        <w:t xml:space="preserve">. </w:t>
      </w:r>
      <w:proofErr w:type="spellStart"/>
      <w:r w:rsidRPr="009960A1" w:rsidR="00EF3233">
        <w:rPr>
          <w:rStyle w:val="st"/>
          <w:highlight w:val="yellow"/>
        </w:rPr>
        <w:t>ExLing</w:t>
      </w:r>
      <w:proofErr w:type="spellEnd"/>
      <w:r w:rsidRPr="009960A1" w:rsidR="00EF3233">
        <w:rPr>
          <w:rStyle w:val="st"/>
          <w:highlight w:val="yellow"/>
        </w:rPr>
        <w:t xml:space="preserve"> 2012. (12 člankov)</w:t>
      </w:r>
    </w:p>
    <w:p w:rsidRPr="007A5C81" w:rsidR="004977BE" w:rsidP="00EC2A13" w:rsidRDefault="00D25DE3" w14:paraId="16C15E2C" w14:textId="405C6CE0">
      <w:pPr>
        <w:pStyle w:val="Naslov"/>
      </w:pPr>
      <w:r>
        <w:t>14</w:t>
      </w:r>
      <w:r w:rsidRPr="007A5C81" w:rsidR="00F7728D">
        <w:t xml:space="preserve">. </w:t>
      </w:r>
      <w:r w:rsidRPr="007A5C81" w:rsidR="00BA4239">
        <w:tab/>
      </w:r>
      <w:r w:rsidR="00DC4E60">
        <w:t>Do p</w:t>
      </w:r>
      <w:r w:rsidRPr="007A5C81" w:rsidR="00BA4239">
        <w:t>et</w:t>
      </w:r>
      <w:r w:rsidRPr="007A5C81" w:rsidR="004977BE">
        <w:t xml:space="preserve"> najpomembnejših dosežkov</w:t>
      </w:r>
      <w:r w:rsidRPr="007A5C81" w:rsidR="00BA4239">
        <w:t xml:space="preserve">, ki niso zajeti v zgornjih </w:t>
      </w:r>
      <w:r w:rsidR="00B13729">
        <w:t>točkah</w:t>
      </w:r>
    </w:p>
    <w:p w:rsidRPr="009960A1" w:rsidR="004977BE" w:rsidP="001064B4" w:rsidRDefault="004977BE" w14:paraId="14C2BC45" w14:textId="2C93A00E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prvega dosežka.</w:t>
      </w:r>
    </w:p>
    <w:p w:rsidRPr="009960A1" w:rsidR="004977BE" w:rsidP="001064B4" w:rsidRDefault="004977BE" w14:paraId="0DBD58DE" w14:textId="77777777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drugega dosežka.</w:t>
      </w:r>
    </w:p>
    <w:p w:rsidR="004977BE" w:rsidP="001064B4" w:rsidRDefault="004977BE" w14:paraId="34070029" w14:textId="536F30CE">
      <w:pPr>
        <w:pStyle w:val="Nastevanje"/>
        <w:numPr>
          <w:ilvl w:val="0"/>
          <w:numId w:val="22"/>
        </w:numPr>
        <w:rPr>
          <w:highlight w:val="yellow"/>
        </w:rPr>
      </w:pPr>
      <w:r w:rsidRPr="009960A1">
        <w:rPr>
          <w:highlight w:val="yellow"/>
        </w:rPr>
        <w:t>Navedba tretjega dosežka.</w:t>
      </w:r>
    </w:p>
    <w:p w:rsidR="00D57B72" w:rsidP="00D57B72" w:rsidRDefault="00D57B72" w14:paraId="5F9C8BF3" w14:textId="77777777" w14:noSpellErr="1">
      <w:pPr>
        <w:pStyle w:val="Naslov"/>
      </w:pPr>
      <w:r w:rsidR="00D57B72">
        <w:rPr/>
        <w:t>15</w:t>
      </w:r>
      <w:r w:rsidRPr="007A5C81" w:rsidR="00D57B72">
        <w:rPr/>
        <w:t xml:space="preserve">. </w:t>
      </w:r>
      <w:ins w:author="Tomažin Goričar, Urška" w:date="2019-10-09T08:32:00Z" w:id="38">
        <w:r w:rsidRPr="007A5C81">
          <w:tab/>
        </w:r>
      </w:ins>
      <w:r w:rsidR="00D57B72">
        <w:rPr/>
        <w:t>Druge aktivnosti na strokovnem in znanstvenem področju</w:t>
      </w:r>
      <w:r w:rsidRPr="007A5C81" w:rsidR="00D57B72">
        <w:rPr/>
        <w:t>, ki niso zajet</w:t>
      </w:r>
      <w:r w:rsidR="00D57B72">
        <w:rPr/>
        <w:t>e</w:t>
      </w:r>
      <w:r w:rsidRPr="007A5C81" w:rsidR="00D57B72">
        <w:rPr/>
        <w:t xml:space="preserve"> v zgornjih </w:t>
      </w:r>
      <w:r w:rsidR="00D57B72">
        <w:rPr/>
        <w:t>točkah</w:t>
      </w:r>
    </w:p>
    <w:p w:rsidRPr="00D57B72" w:rsidR="00D57B72" w:rsidP="00D57B72" w:rsidRDefault="00D57B72" w14:paraId="6BB02587" w14:textId="620D9DB7" w14:noSpellErr="1">
      <w:pPr>
        <w:pStyle w:val="Nastevanje"/>
        <w:numPr>
          <w:ilvl w:val="0"/>
          <w:numId w:val="22"/>
        </w:numPr>
        <w:rPr>
          <w:highlight w:val="yellow"/>
        </w:rPr>
      </w:pPr>
      <w:r w:rsidRPr="3EAEFFD0" w:rsidR="00D57B72">
        <w:rPr>
          <w:highlight w:val="yellow"/>
        </w:rPr>
        <w:t>Navedba drugih aktivnosti</w:t>
      </w:r>
      <w:r w:rsidRPr="3EAEFFD0" w:rsidR="00D57B72">
        <w:rPr>
          <w:highlight w:val="yellow"/>
        </w:rPr>
        <w:t>.</w:t>
      </w:r>
    </w:p>
    <w:p w:rsidR="001E73BA" w:rsidP="00D57B72" w:rsidRDefault="001E73BA" w14:textId="328A8E41" w14:paraId="0E65F657">
      <w:pPr>
        <w:pStyle w:val="Naslov"/>
        <w:ind w:left="0" w:firstLine="0"/>
      </w:pPr>
      <w:r w:rsidR="001E73BA">
        <w:rPr/>
        <w:t>1</w:t>
      </w:r>
      <w:r w:rsidR="00E066F4">
        <w:rPr/>
        <w:t>6</w:t>
      </w:r>
      <w:r w:rsidRPr="005C2EDB" w:rsidR="001E73BA">
        <w:rPr/>
        <w:t>.</w:t>
      </w:r>
      <w:r w:rsidRPr="005C2EDB">
        <w:tab/>
      </w:r>
      <w:r w:rsidR="001E73BA">
        <w:rPr/>
        <w:t>Količinsko</w:t>
      </w:r>
      <w:r w:rsidRPr="005C2EDB" w:rsidR="001E73BA">
        <w:rPr/>
        <w:t xml:space="preserve"> izpolnjevanje </w:t>
      </w:r>
      <w:r w:rsidR="001E73BA">
        <w:rPr/>
        <w:t>minimalnih</w:t>
      </w:r>
      <w:r w:rsidRPr="005C2EDB" w:rsidR="001E73BA">
        <w:rPr/>
        <w:t xml:space="preserve"> pogojev</w:t>
      </w:r>
      <w:r w:rsidR="001E73BA">
        <w:rPr/>
        <w:t xml:space="preserve"> za izvolitev v naziv</w:t>
      </w:r>
    </w:p>
    <w:tbl>
      <w:tblPr>
        <w:tblW w:w="9702" w:type="dxa"/>
        <w:tblBorders>
          <w:top w:val="single" w:color="auto" w:sz="4" w:space="0"/>
          <w:insideH w:val="single" w:color="auto" w:sz="4" w:space="0"/>
        </w:tblBorders>
        <w:tblLook w:val="00A0" w:firstRow="1" w:lastRow="0" w:firstColumn="1" w:lastColumn="0" w:noHBand="0" w:noVBand="0"/>
      </w:tblPr>
      <w:tblGrid>
        <w:gridCol w:w="3524"/>
        <w:gridCol w:w="2071"/>
        <w:gridCol w:w="1701"/>
        <w:gridCol w:w="2406"/>
      </w:tblGrid>
      <w:tr w:rsidRPr="00673A43" w:rsidR="001E73BA" w:rsidTr="3EAEFFD0" w14:paraId="3FBC3FF5" w14:textId="77777777">
        <w:trPr>
          <w:trHeight w:val="228"/>
        </w:trPr>
        <w:tc>
          <w:tcPr>
            <w:tcW w:w="3524" w:type="dxa"/>
            <w:tcBorders>
              <w:bottom w:val="single" w:color="auto" w:sz="4" w:space="0"/>
            </w:tcBorders>
            <w:tcMar/>
            <w:vAlign w:val="center"/>
          </w:tcPr>
          <w:p w:rsidRPr="001064B4" w:rsidR="001E73BA" w:rsidP="00574222" w:rsidRDefault="001E73BA" w14:paraId="78A81D2D" w14:textId="77777777">
            <w:pPr>
              <w:rPr>
                <w:b/>
              </w:rPr>
            </w:pPr>
            <w:r w:rsidRPr="001064B4">
              <w:rPr>
                <w:b/>
              </w:rPr>
              <w:t>Pogoj</w:t>
            </w:r>
          </w:p>
        </w:tc>
        <w:tc>
          <w:tcPr>
            <w:tcW w:w="2071" w:type="dxa"/>
            <w:tcBorders>
              <w:bottom w:val="single" w:color="auto" w:sz="4" w:space="0"/>
            </w:tcBorders>
            <w:tcMar/>
            <w:vAlign w:val="center"/>
          </w:tcPr>
          <w:p w:rsidRPr="001064B4" w:rsidR="001E73BA" w:rsidP="00574222" w:rsidRDefault="001E73BA" w14:paraId="647442AE" w14:textId="77777777">
            <w:pPr>
              <w:rPr>
                <w:b/>
              </w:rPr>
            </w:pPr>
            <w:r w:rsidRPr="001064B4">
              <w:rPr>
                <w:b/>
              </w:rPr>
              <w:t>Enote</w:t>
            </w:r>
          </w:p>
        </w:tc>
        <w:tc>
          <w:tcPr>
            <w:tcW w:w="1701" w:type="dxa"/>
            <w:tcBorders>
              <w:bottom w:val="single" w:color="auto" w:sz="4" w:space="0"/>
            </w:tcBorders>
            <w:tcMar/>
            <w:vAlign w:val="center"/>
          </w:tcPr>
          <w:p w:rsidRPr="001064B4" w:rsidR="001E73BA" w:rsidP="00574222" w:rsidRDefault="001E73BA" w14:paraId="5B2EE673" w14:textId="77777777">
            <w:pPr>
              <w:jc w:val="center"/>
              <w:rPr>
                <w:b/>
              </w:rPr>
            </w:pPr>
            <w:r w:rsidRPr="001064B4">
              <w:rPr>
                <w:b/>
              </w:rPr>
              <w:t>Zahtevano</w:t>
            </w:r>
          </w:p>
        </w:tc>
        <w:tc>
          <w:tcPr>
            <w:tcW w:w="2406" w:type="dxa"/>
            <w:tcBorders>
              <w:bottom w:val="single" w:color="auto" w:sz="4" w:space="0"/>
            </w:tcBorders>
            <w:tcMar/>
            <w:vAlign w:val="center"/>
          </w:tcPr>
          <w:p w:rsidRPr="00673A43" w:rsidR="001E73BA" w:rsidP="00574222" w:rsidRDefault="001E73BA" w14:paraId="314BB06E" w14:textId="77777777">
            <w:pPr>
              <w:jc w:val="center"/>
            </w:pPr>
            <w:r w:rsidRPr="001064B4">
              <w:rPr>
                <w:b/>
              </w:rPr>
              <w:t>Doseženo</w:t>
            </w:r>
          </w:p>
        </w:tc>
      </w:tr>
      <w:tr w:rsidRPr="00673A43" w:rsidR="001E73BA" w:rsidTr="3EAEFFD0" w14:paraId="1118BD17" w14:textId="77777777">
        <w:tc>
          <w:tcPr>
            <w:tcW w:w="3524" w:type="dxa"/>
            <w:tcBorders>
              <w:top w:val="single" w:color="auto" w:sz="4" w:space="0"/>
              <w:bottom w:val="single" w:color="auto" w:sz="4" w:space="0"/>
              <w:right w:val="nil"/>
            </w:tcBorders>
            <w:tcMar/>
          </w:tcPr>
          <w:p w:rsidRPr="00C97EB2" w:rsidR="001E73BA" w:rsidP="00574222" w:rsidRDefault="001E73BA" w14:paraId="33EE653C" w14:textId="08FF707B">
            <w:r w:rsidR="001E73BA">
              <w:rPr/>
              <w:t>U</w:t>
            </w:r>
            <w:r w:rsidR="001E73BA">
              <w:rPr/>
              <w:t>strezna pra</w:t>
            </w:r>
            <w:r w:rsidR="001E73BA">
              <w:rPr/>
              <w:t>ksa na področju, povezan</w:t>
            </w:r>
            <w:r w:rsidR="788BCD6C">
              <w:rPr/>
              <w:t>e</w:t>
            </w:r>
            <w:r w:rsidR="001E73BA">
              <w:rPr/>
              <w:t>m s področjem, na katerem se kandidat želi habili</w:t>
            </w:r>
            <w:r w:rsidR="001E73BA">
              <w:rPr/>
              <w:t>tirati</w:t>
            </w:r>
          </w:p>
        </w:tc>
        <w:tc>
          <w:tcPr>
            <w:tcW w:w="207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673A43" w:rsidR="001E73BA" w:rsidP="00574222" w:rsidRDefault="001E73BA" w14:paraId="5BAE705C" w14:textId="0AE0A801">
            <w:pPr>
              <w:rPr>
                <w:highlight w:val="yellow"/>
              </w:rPr>
            </w:pPr>
            <w:r w:rsidRPr="3EAEFFD0" w:rsidR="001E73BA">
              <w:rPr>
                <w:highlight w:val="yellow"/>
              </w:rPr>
              <w:t>Glej tč.</w:t>
            </w:r>
            <w:r w:rsidRPr="3EAEFFD0" w:rsidR="001E73BA">
              <w:rPr>
                <w:highlight w:val="yellow"/>
              </w:rPr>
              <w:t xml:space="preserve"> </w:t>
            </w:r>
            <w:r w:rsidRPr="3EAEFFD0" w:rsidR="7065966F">
              <w:rPr>
                <w:highlight w:val="yellow"/>
              </w:rPr>
              <w:t>4,</w:t>
            </w:r>
            <w:r w:rsidRPr="3EAEFFD0" w:rsidR="001E73BA">
              <w:rPr>
                <w:highlight w:val="yellow"/>
              </w:rPr>
              <w:t>13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tcMar/>
          </w:tcPr>
          <w:p w:rsidRPr="00567C72" w:rsidR="001E73BA" w:rsidP="3EAEFFD0" w:rsidRDefault="001E73BA" w14:paraId="4E1950CA" w14:textId="2A0CC1F0">
            <w:pPr>
              <w:jc w:val="center"/>
              <w:rPr>
                <w:b w:val="1"/>
                <w:bCs w:val="1"/>
              </w:rPr>
            </w:pPr>
            <w:r w:rsidRPr="3EAEFFD0" w:rsidR="001E73BA">
              <w:rPr>
                <w:b w:val="1"/>
                <w:bCs w:val="1"/>
              </w:rPr>
              <w:t>2</w:t>
            </w:r>
            <w:r w:rsidRPr="3EAEFFD0" w:rsidR="001E73BA">
              <w:rPr>
                <w:b w:val="1"/>
                <w:bCs w:val="1"/>
              </w:rPr>
              <w:t xml:space="preserve"> let</w:t>
            </w:r>
            <w:r w:rsidRPr="3EAEFFD0" w:rsidR="001E73BA">
              <w:rPr>
                <w:b w:val="1"/>
                <w:bCs w:val="1"/>
              </w:rPr>
              <w:t>i</w:t>
            </w:r>
          </w:p>
        </w:tc>
        <w:tc>
          <w:tcPr>
            <w:tcW w:w="2406" w:type="dxa"/>
            <w:tcBorders>
              <w:top w:val="single" w:color="auto" w:sz="4" w:space="0"/>
              <w:left w:val="nil"/>
              <w:bottom w:val="single" w:color="auto" w:sz="4" w:space="0"/>
            </w:tcBorders>
            <w:tcMar/>
          </w:tcPr>
          <w:p w:rsidRPr="00673A43" w:rsidR="001E73BA" w:rsidP="00574222" w:rsidRDefault="001E73BA" w14:paraId="3C3D2748" w14:textId="76D83DB5">
            <w:pPr>
              <w:jc w:val="center"/>
              <w:rPr>
                <w:highlight w:val="yellow"/>
              </w:rPr>
            </w:pPr>
            <w:r w:rsidRPr="3EAEFFD0" w:rsidR="001E73BA">
              <w:rPr>
                <w:highlight w:val="yellow"/>
              </w:rPr>
              <w:t>1</w:t>
            </w:r>
            <w:r w:rsidRPr="3EAEFFD0" w:rsidR="001E73BA">
              <w:rPr>
                <w:highlight w:val="yellow"/>
              </w:rPr>
              <w:t>0</w:t>
            </w:r>
            <w:r w:rsidRPr="3EAEFFD0" w:rsidR="001E73BA">
              <w:rPr>
                <w:highlight w:val="yellow"/>
              </w:rPr>
              <w:t xml:space="preserve"> let</w:t>
            </w:r>
          </w:p>
        </w:tc>
      </w:tr>
    </w:tbl>
    <w:p w:rsidRPr="00D25DE3" w:rsidR="00474677" w:rsidP="00E066F4" w:rsidRDefault="00474677" w14:paraId="34FE9ABF" w14:textId="77777777">
      <w:pPr>
        <w:pStyle w:val="Naslov"/>
        <w:ind w:left="0" w:firstLine="0"/>
      </w:pPr>
    </w:p>
    <w:sectPr w:rsidRPr="00D25DE3" w:rsidR="00474677" w:rsidSect="00EB4B9A">
      <w:pgSz w:w="11900" w:h="16840" w:orient="portrait"/>
      <w:pgMar w:top="1134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41B0A" w:rsidP="00F64D7B" w:rsidRDefault="00041B0A" w14:paraId="6F0CE8A8" w14:textId="77777777">
      <w:r>
        <w:separator/>
      </w:r>
    </w:p>
  </w:endnote>
  <w:endnote w:type="continuationSeparator" w:id="0">
    <w:p w:rsidR="00041B0A" w:rsidP="00F64D7B" w:rsidRDefault="00041B0A" w14:paraId="71CD3ED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41B0A" w:rsidP="00F64D7B" w:rsidRDefault="00041B0A" w14:paraId="77E9D7E2" w14:textId="77777777">
      <w:r>
        <w:separator/>
      </w:r>
    </w:p>
  </w:footnote>
  <w:footnote w:type="continuationSeparator" w:id="0">
    <w:p w:rsidR="00041B0A" w:rsidP="00F64D7B" w:rsidRDefault="00041B0A" w14:paraId="22C6FE54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124C5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hybridMultilevel"/>
    <w:tmpl w:val="A1629B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08A597F"/>
    <w:multiLevelType w:val="hybridMultilevel"/>
    <w:tmpl w:val="3B70844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5F54516"/>
    <w:multiLevelType w:val="hybridMultilevel"/>
    <w:tmpl w:val="64AA3C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5311EC9"/>
    <w:multiLevelType w:val="hybridMultilevel"/>
    <w:tmpl w:val="57DADD9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CB468EF"/>
    <w:multiLevelType w:val="hybridMultilevel"/>
    <w:tmpl w:val="E668CA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E9A2AB9"/>
    <w:multiLevelType w:val="hybridMultilevel"/>
    <w:tmpl w:val="75F49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15497"/>
    <w:multiLevelType w:val="hybridMultilevel"/>
    <w:tmpl w:val="D27EA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D66E9A"/>
    <w:multiLevelType w:val="hybridMultilevel"/>
    <w:tmpl w:val="8EF6EE92"/>
    <w:lvl w:ilvl="0" w:tplc="D5524F2A">
      <w:numFmt w:val="bullet"/>
      <w:lvlText w:val="-"/>
      <w:lvlJc w:val="left"/>
      <w:pPr>
        <w:ind w:left="720" w:hanging="360"/>
      </w:pPr>
      <w:rPr>
        <w:rFonts w:hint="default" w:ascii="Cambria" w:hAnsi="Cambria" w:eastAsia="Times New Roman" w:cs="Times New Roman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4DE0FF4"/>
    <w:multiLevelType w:val="hybridMultilevel"/>
    <w:tmpl w:val="7930977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26A11CCD"/>
    <w:multiLevelType w:val="hybridMultilevel"/>
    <w:tmpl w:val="4EA80A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7633C"/>
    <w:multiLevelType w:val="hybridMultilevel"/>
    <w:tmpl w:val="71262E2E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9BF4456"/>
    <w:multiLevelType w:val="hybridMultilevel"/>
    <w:tmpl w:val="AEA8F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62749"/>
    <w:multiLevelType w:val="hybridMultilevel"/>
    <w:tmpl w:val="B3A43C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47C8E"/>
    <w:multiLevelType w:val="hybridMultilevel"/>
    <w:tmpl w:val="38FC6C5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2F1C042D"/>
    <w:multiLevelType w:val="hybridMultilevel"/>
    <w:tmpl w:val="E5DCDAC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15E261F"/>
    <w:multiLevelType w:val="hybridMultilevel"/>
    <w:tmpl w:val="3C1C4F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316E7BF8"/>
    <w:multiLevelType w:val="hybridMultilevel"/>
    <w:tmpl w:val="0DDE45EE"/>
    <w:lvl w:ilvl="0" w:tplc="0CAA1376">
      <w:numFmt w:val="bullet"/>
      <w:lvlText w:val="-"/>
      <w:lvlJc w:val="left"/>
      <w:pPr>
        <w:ind w:left="360" w:hanging="360"/>
      </w:pPr>
      <w:rPr>
        <w:rFonts w:hint="default" w:ascii="Calibri" w:hAnsi="Calibri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8" w15:restartNumberingAfterBreak="0">
    <w:nsid w:val="3AAE66BB"/>
    <w:multiLevelType w:val="hybridMultilevel"/>
    <w:tmpl w:val="D89675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D897B5B"/>
    <w:multiLevelType w:val="hybridMultilevel"/>
    <w:tmpl w:val="61B266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80AE3"/>
    <w:multiLevelType w:val="hybridMultilevel"/>
    <w:tmpl w:val="9052303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B70628"/>
    <w:multiLevelType w:val="hybridMultilevel"/>
    <w:tmpl w:val="A2622FD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514E6D70"/>
    <w:multiLevelType w:val="hybridMultilevel"/>
    <w:tmpl w:val="4C98BFB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599D183A"/>
    <w:multiLevelType w:val="hybridMultilevel"/>
    <w:tmpl w:val="610A244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9DF0855"/>
    <w:multiLevelType w:val="hybridMultilevel"/>
    <w:tmpl w:val="8F82007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5DF41588"/>
    <w:multiLevelType w:val="hybridMultilevel"/>
    <w:tmpl w:val="73C253F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6727175B"/>
    <w:multiLevelType w:val="hybridMultilevel"/>
    <w:tmpl w:val="56F0B09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675D18D9"/>
    <w:multiLevelType w:val="hybridMultilevel"/>
    <w:tmpl w:val="DDB29D9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6BB42A18"/>
    <w:multiLevelType w:val="hybridMultilevel"/>
    <w:tmpl w:val="144061A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 w15:restartNumberingAfterBreak="0">
    <w:nsid w:val="6C543049"/>
    <w:multiLevelType w:val="hybridMultilevel"/>
    <w:tmpl w:val="46626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6C5F43B2"/>
    <w:multiLevelType w:val="hybridMultilevel"/>
    <w:tmpl w:val="973C3F2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787B4D4C"/>
    <w:multiLevelType w:val="hybridMultilevel"/>
    <w:tmpl w:val="4D840F94"/>
    <w:lvl w:ilvl="0" w:tplc="0424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78E251E8"/>
    <w:multiLevelType w:val="hybridMultilevel"/>
    <w:tmpl w:val="4FFCFE90"/>
    <w:lvl w:ilvl="0" w:tplc="368E63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 w:cs="Times New Roman"/>
        <w:b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1"/>
  </w:num>
  <w:num w:numId="2">
    <w:abstractNumId w:val="23"/>
  </w:num>
  <w:num w:numId="3">
    <w:abstractNumId w:val="32"/>
  </w:num>
  <w:num w:numId="4">
    <w:abstractNumId w:val="30"/>
  </w:num>
  <w:num w:numId="5">
    <w:abstractNumId w:val="20"/>
  </w:num>
  <w:num w:numId="6">
    <w:abstractNumId w:val="17"/>
  </w:num>
  <w:num w:numId="7">
    <w:abstractNumId w:val="4"/>
  </w:num>
  <w:num w:numId="8">
    <w:abstractNumId w:val="1"/>
  </w:num>
  <w:num w:numId="9">
    <w:abstractNumId w:val="0"/>
  </w:num>
  <w:num w:numId="10">
    <w:abstractNumId w:val="11"/>
  </w:num>
  <w:num w:numId="11">
    <w:abstractNumId w:val="8"/>
  </w:num>
  <w:num w:numId="12">
    <w:abstractNumId w:val="19"/>
  </w:num>
  <w:num w:numId="13">
    <w:abstractNumId w:val="7"/>
  </w:num>
  <w:num w:numId="14">
    <w:abstractNumId w:val="10"/>
  </w:num>
  <w:num w:numId="15">
    <w:abstractNumId w:val="28"/>
  </w:num>
  <w:num w:numId="16">
    <w:abstractNumId w:val="5"/>
  </w:num>
  <w:num w:numId="17">
    <w:abstractNumId w:val="9"/>
  </w:num>
  <w:num w:numId="18">
    <w:abstractNumId w:val="18"/>
  </w:num>
  <w:num w:numId="19">
    <w:abstractNumId w:val="25"/>
  </w:num>
  <w:num w:numId="20">
    <w:abstractNumId w:val="22"/>
  </w:num>
  <w:num w:numId="21">
    <w:abstractNumId w:val="27"/>
  </w:num>
  <w:num w:numId="22">
    <w:abstractNumId w:val="26"/>
  </w:num>
  <w:num w:numId="23">
    <w:abstractNumId w:val="16"/>
  </w:num>
  <w:num w:numId="24">
    <w:abstractNumId w:val="13"/>
  </w:num>
  <w:num w:numId="25">
    <w:abstractNumId w:val="24"/>
  </w:num>
  <w:num w:numId="26">
    <w:abstractNumId w:val="14"/>
  </w:num>
  <w:num w:numId="27">
    <w:abstractNumId w:val="6"/>
  </w:num>
  <w:num w:numId="28">
    <w:abstractNumId w:val="2"/>
  </w:num>
  <w:num w:numId="29">
    <w:abstractNumId w:val="29"/>
  </w:num>
  <w:num w:numId="30">
    <w:abstractNumId w:val="3"/>
  </w:num>
  <w:num w:numId="31">
    <w:abstractNumId w:val="15"/>
  </w:num>
  <w:num w:numId="32">
    <w:abstractNumId w:val="12"/>
  </w:num>
  <w:num w:numId="33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Tomažin Goričar, Urška">
    <w15:presenceInfo w15:providerId="AD" w15:userId="S-1-5-21-589741962-1741481422-788720420-3766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activeWritingStyle w:lang="it-IT" w:vendorID="64" w:dllVersion="6" w:nlCheck="1" w:checkStyle="0" w:appName="MSWord"/>
  <w:activeWritingStyle w:lang="it-IT" w:vendorID="64" w:dllVersion="0" w:nlCheck="1" w:checkStyle="0" w:appName="MSWord"/>
  <w:activeWritingStyle w:lang="it-IT" w:vendorID="64" w:dllVersion="4096" w:nlCheck="1" w:checkStyle="0" w:appName="MSWord"/>
  <w:trackRevisions w:val="false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E07"/>
    <w:rsid w:val="00006642"/>
    <w:rsid w:val="000158F5"/>
    <w:rsid w:val="0001706B"/>
    <w:rsid w:val="00024450"/>
    <w:rsid w:val="00037649"/>
    <w:rsid w:val="00041B0A"/>
    <w:rsid w:val="000479EE"/>
    <w:rsid w:val="00052782"/>
    <w:rsid w:val="0007034C"/>
    <w:rsid w:val="0007442B"/>
    <w:rsid w:val="000A2AE8"/>
    <w:rsid w:val="000A694B"/>
    <w:rsid w:val="000B0DC1"/>
    <w:rsid w:val="000B2B50"/>
    <w:rsid w:val="000C12C7"/>
    <w:rsid w:val="000E4E78"/>
    <w:rsid w:val="000F6C9E"/>
    <w:rsid w:val="0010340C"/>
    <w:rsid w:val="00104C5E"/>
    <w:rsid w:val="001064B4"/>
    <w:rsid w:val="00111C1B"/>
    <w:rsid w:val="0011539A"/>
    <w:rsid w:val="00116BF3"/>
    <w:rsid w:val="00120785"/>
    <w:rsid w:val="001320D3"/>
    <w:rsid w:val="001334C2"/>
    <w:rsid w:val="0013428F"/>
    <w:rsid w:val="00137D49"/>
    <w:rsid w:val="00142612"/>
    <w:rsid w:val="00166700"/>
    <w:rsid w:val="00166746"/>
    <w:rsid w:val="00186259"/>
    <w:rsid w:val="001A4570"/>
    <w:rsid w:val="001A7597"/>
    <w:rsid w:val="001B6F6F"/>
    <w:rsid w:val="001D1AB5"/>
    <w:rsid w:val="001D24FD"/>
    <w:rsid w:val="001E73BA"/>
    <w:rsid w:val="002037DB"/>
    <w:rsid w:val="00205FE8"/>
    <w:rsid w:val="00226408"/>
    <w:rsid w:val="00227682"/>
    <w:rsid w:val="00243B97"/>
    <w:rsid w:val="00245400"/>
    <w:rsid w:val="00261F7B"/>
    <w:rsid w:val="00277AF1"/>
    <w:rsid w:val="00281E16"/>
    <w:rsid w:val="00292F1D"/>
    <w:rsid w:val="002B2782"/>
    <w:rsid w:val="002C6185"/>
    <w:rsid w:val="002C7322"/>
    <w:rsid w:val="002C7DD0"/>
    <w:rsid w:val="002E11C2"/>
    <w:rsid w:val="002E6A9C"/>
    <w:rsid w:val="002E7DEA"/>
    <w:rsid w:val="002F25DC"/>
    <w:rsid w:val="002F269B"/>
    <w:rsid w:val="002F2CBA"/>
    <w:rsid w:val="002F45FB"/>
    <w:rsid w:val="00303706"/>
    <w:rsid w:val="00307FA2"/>
    <w:rsid w:val="003118CD"/>
    <w:rsid w:val="00320015"/>
    <w:rsid w:val="00321DDB"/>
    <w:rsid w:val="00337055"/>
    <w:rsid w:val="00345A96"/>
    <w:rsid w:val="003677B8"/>
    <w:rsid w:val="003816A8"/>
    <w:rsid w:val="003829EB"/>
    <w:rsid w:val="0038469D"/>
    <w:rsid w:val="0038582F"/>
    <w:rsid w:val="00385DC7"/>
    <w:rsid w:val="0039557C"/>
    <w:rsid w:val="00396815"/>
    <w:rsid w:val="003A1F9F"/>
    <w:rsid w:val="003B02C9"/>
    <w:rsid w:val="003D097C"/>
    <w:rsid w:val="003E18C2"/>
    <w:rsid w:val="003E386E"/>
    <w:rsid w:val="00405BCB"/>
    <w:rsid w:val="004075DA"/>
    <w:rsid w:val="00421ABC"/>
    <w:rsid w:val="00442E16"/>
    <w:rsid w:val="004462DB"/>
    <w:rsid w:val="004463B2"/>
    <w:rsid w:val="00467B61"/>
    <w:rsid w:val="0047159C"/>
    <w:rsid w:val="004725C6"/>
    <w:rsid w:val="00474677"/>
    <w:rsid w:val="00477A6D"/>
    <w:rsid w:val="004963F9"/>
    <w:rsid w:val="004977BE"/>
    <w:rsid w:val="004A3D53"/>
    <w:rsid w:val="004D1980"/>
    <w:rsid w:val="004D28CE"/>
    <w:rsid w:val="004E6728"/>
    <w:rsid w:val="005036BC"/>
    <w:rsid w:val="00504F84"/>
    <w:rsid w:val="0051083A"/>
    <w:rsid w:val="00513494"/>
    <w:rsid w:val="00520D9B"/>
    <w:rsid w:val="00534F0B"/>
    <w:rsid w:val="005523A2"/>
    <w:rsid w:val="00552E20"/>
    <w:rsid w:val="00553020"/>
    <w:rsid w:val="00564BBB"/>
    <w:rsid w:val="005652A5"/>
    <w:rsid w:val="00567C72"/>
    <w:rsid w:val="00570FD6"/>
    <w:rsid w:val="00571EA4"/>
    <w:rsid w:val="00572252"/>
    <w:rsid w:val="00580A8A"/>
    <w:rsid w:val="005905A1"/>
    <w:rsid w:val="00594636"/>
    <w:rsid w:val="005A2BEA"/>
    <w:rsid w:val="005B0B7F"/>
    <w:rsid w:val="005B3042"/>
    <w:rsid w:val="005C2EDB"/>
    <w:rsid w:val="005D000B"/>
    <w:rsid w:val="005D2F30"/>
    <w:rsid w:val="005D39E6"/>
    <w:rsid w:val="005D4E45"/>
    <w:rsid w:val="005E025E"/>
    <w:rsid w:val="005E1063"/>
    <w:rsid w:val="005F5584"/>
    <w:rsid w:val="005F7A4E"/>
    <w:rsid w:val="00610178"/>
    <w:rsid w:val="00610446"/>
    <w:rsid w:val="00624E85"/>
    <w:rsid w:val="0063174D"/>
    <w:rsid w:val="00633C61"/>
    <w:rsid w:val="00642DF6"/>
    <w:rsid w:val="00653F79"/>
    <w:rsid w:val="006540A0"/>
    <w:rsid w:val="0067073B"/>
    <w:rsid w:val="006712E1"/>
    <w:rsid w:val="00673A43"/>
    <w:rsid w:val="00680743"/>
    <w:rsid w:val="00691A96"/>
    <w:rsid w:val="00691C82"/>
    <w:rsid w:val="00695B01"/>
    <w:rsid w:val="006A12F7"/>
    <w:rsid w:val="006B363C"/>
    <w:rsid w:val="006C6987"/>
    <w:rsid w:val="006D61B7"/>
    <w:rsid w:val="006D6734"/>
    <w:rsid w:val="006F2306"/>
    <w:rsid w:val="006F408F"/>
    <w:rsid w:val="006F623A"/>
    <w:rsid w:val="006F6D5D"/>
    <w:rsid w:val="00710F93"/>
    <w:rsid w:val="007225AB"/>
    <w:rsid w:val="0073131F"/>
    <w:rsid w:val="00743CA6"/>
    <w:rsid w:val="00744235"/>
    <w:rsid w:val="007471B0"/>
    <w:rsid w:val="0075036E"/>
    <w:rsid w:val="00761CCB"/>
    <w:rsid w:val="00772EC4"/>
    <w:rsid w:val="00781399"/>
    <w:rsid w:val="00786691"/>
    <w:rsid w:val="007867D3"/>
    <w:rsid w:val="007A5C81"/>
    <w:rsid w:val="007B143E"/>
    <w:rsid w:val="007B270D"/>
    <w:rsid w:val="007C15F8"/>
    <w:rsid w:val="007C75CA"/>
    <w:rsid w:val="007C7DE8"/>
    <w:rsid w:val="008018DD"/>
    <w:rsid w:val="0081060F"/>
    <w:rsid w:val="00811C30"/>
    <w:rsid w:val="0082136F"/>
    <w:rsid w:val="00844C30"/>
    <w:rsid w:val="00857A76"/>
    <w:rsid w:val="00862132"/>
    <w:rsid w:val="00863606"/>
    <w:rsid w:val="00867E07"/>
    <w:rsid w:val="00870E53"/>
    <w:rsid w:val="008762BD"/>
    <w:rsid w:val="00885AAE"/>
    <w:rsid w:val="00893732"/>
    <w:rsid w:val="0089414E"/>
    <w:rsid w:val="00894445"/>
    <w:rsid w:val="00895011"/>
    <w:rsid w:val="008A10FE"/>
    <w:rsid w:val="008A6F70"/>
    <w:rsid w:val="008B435D"/>
    <w:rsid w:val="008C31B7"/>
    <w:rsid w:val="008D3B0C"/>
    <w:rsid w:val="008D4DB0"/>
    <w:rsid w:val="008E02AF"/>
    <w:rsid w:val="008E7D44"/>
    <w:rsid w:val="0090179C"/>
    <w:rsid w:val="00935099"/>
    <w:rsid w:val="009422E3"/>
    <w:rsid w:val="00942628"/>
    <w:rsid w:val="009447B2"/>
    <w:rsid w:val="00947308"/>
    <w:rsid w:val="0095024C"/>
    <w:rsid w:val="00963596"/>
    <w:rsid w:val="00976E75"/>
    <w:rsid w:val="00982BAE"/>
    <w:rsid w:val="00995766"/>
    <w:rsid w:val="009960A1"/>
    <w:rsid w:val="009A129E"/>
    <w:rsid w:val="009D129F"/>
    <w:rsid w:val="009D12C2"/>
    <w:rsid w:val="009E6DBF"/>
    <w:rsid w:val="009F1E1B"/>
    <w:rsid w:val="009F2A44"/>
    <w:rsid w:val="00A013B2"/>
    <w:rsid w:val="00A04F8A"/>
    <w:rsid w:val="00A165B4"/>
    <w:rsid w:val="00A16E4B"/>
    <w:rsid w:val="00A1733E"/>
    <w:rsid w:val="00A31ED6"/>
    <w:rsid w:val="00A367C1"/>
    <w:rsid w:val="00A5209D"/>
    <w:rsid w:val="00A754EE"/>
    <w:rsid w:val="00A76C85"/>
    <w:rsid w:val="00A870DE"/>
    <w:rsid w:val="00A95803"/>
    <w:rsid w:val="00A9779F"/>
    <w:rsid w:val="00AA05F5"/>
    <w:rsid w:val="00AA22BE"/>
    <w:rsid w:val="00AA564B"/>
    <w:rsid w:val="00AA653E"/>
    <w:rsid w:val="00AC463D"/>
    <w:rsid w:val="00AD7A48"/>
    <w:rsid w:val="00AE197C"/>
    <w:rsid w:val="00AE2F92"/>
    <w:rsid w:val="00AE707C"/>
    <w:rsid w:val="00B1262D"/>
    <w:rsid w:val="00B13729"/>
    <w:rsid w:val="00B44B93"/>
    <w:rsid w:val="00B46432"/>
    <w:rsid w:val="00B47BA3"/>
    <w:rsid w:val="00B52ABD"/>
    <w:rsid w:val="00B56FAA"/>
    <w:rsid w:val="00B6616E"/>
    <w:rsid w:val="00B80E22"/>
    <w:rsid w:val="00B84D1A"/>
    <w:rsid w:val="00B905EF"/>
    <w:rsid w:val="00B90EF8"/>
    <w:rsid w:val="00B96617"/>
    <w:rsid w:val="00BA4239"/>
    <w:rsid w:val="00BB7656"/>
    <w:rsid w:val="00BC30E9"/>
    <w:rsid w:val="00BE0E7F"/>
    <w:rsid w:val="00BE2153"/>
    <w:rsid w:val="00BF5E95"/>
    <w:rsid w:val="00BF7F03"/>
    <w:rsid w:val="00C04CB7"/>
    <w:rsid w:val="00C055BB"/>
    <w:rsid w:val="00C13431"/>
    <w:rsid w:val="00C179A3"/>
    <w:rsid w:val="00C307DE"/>
    <w:rsid w:val="00C32036"/>
    <w:rsid w:val="00C41FD6"/>
    <w:rsid w:val="00C42B9E"/>
    <w:rsid w:val="00C5793C"/>
    <w:rsid w:val="00C64D85"/>
    <w:rsid w:val="00C81A95"/>
    <w:rsid w:val="00C9260F"/>
    <w:rsid w:val="00C92DA2"/>
    <w:rsid w:val="00C94661"/>
    <w:rsid w:val="00C94B61"/>
    <w:rsid w:val="00C94CDD"/>
    <w:rsid w:val="00C96206"/>
    <w:rsid w:val="00C97EB2"/>
    <w:rsid w:val="00CB0243"/>
    <w:rsid w:val="00CB1F17"/>
    <w:rsid w:val="00CB2EB2"/>
    <w:rsid w:val="00CB422A"/>
    <w:rsid w:val="00CC7DAD"/>
    <w:rsid w:val="00CD0A93"/>
    <w:rsid w:val="00CD4174"/>
    <w:rsid w:val="00CD63D2"/>
    <w:rsid w:val="00CE0123"/>
    <w:rsid w:val="00CE0407"/>
    <w:rsid w:val="00CE0E77"/>
    <w:rsid w:val="00CE3470"/>
    <w:rsid w:val="00CF4AF7"/>
    <w:rsid w:val="00D04038"/>
    <w:rsid w:val="00D050C1"/>
    <w:rsid w:val="00D205EC"/>
    <w:rsid w:val="00D218A4"/>
    <w:rsid w:val="00D23935"/>
    <w:rsid w:val="00D25DE3"/>
    <w:rsid w:val="00D26123"/>
    <w:rsid w:val="00D50F53"/>
    <w:rsid w:val="00D57B72"/>
    <w:rsid w:val="00D735AF"/>
    <w:rsid w:val="00D81E0A"/>
    <w:rsid w:val="00D84A7E"/>
    <w:rsid w:val="00D8794F"/>
    <w:rsid w:val="00D90117"/>
    <w:rsid w:val="00D91FA9"/>
    <w:rsid w:val="00D93362"/>
    <w:rsid w:val="00D943B5"/>
    <w:rsid w:val="00DA2D31"/>
    <w:rsid w:val="00DA59D5"/>
    <w:rsid w:val="00DB4D9E"/>
    <w:rsid w:val="00DC4E60"/>
    <w:rsid w:val="00DC6DE5"/>
    <w:rsid w:val="00DD020A"/>
    <w:rsid w:val="00DD16FF"/>
    <w:rsid w:val="00DD6917"/>
    <w:rsid w:val="00E009E4"/>
    <w:rsid w:val="00E066F4"/>
    <w:rsid w:val="00E20ECA"/>
    <w:rsid w:val="00E263E6"/>
    <w:rsid w:val="00E42C31"/>
    <w:rsid w:val="00E44566"/>
    <w:rsid w:val="00E44CB3"/>
    <w:rsid w:val="00E44DB5"/>
    <w:rsid w:val="00E47D53"/>
    <w:rsid w:val="00E670E6"/>
    <w:rsid w:val="00E70DED"/>
    <w:rsid w:val="00E81CBC"/>
    <w:rsid w:val="00E822CE"/>
    <w:rsid w:val="00E917A1"/>
    <w:rsid w:val="00E9567F"/>
    <w:rsid w:val="00EA63F9"/>
    <w:rsid w:val="00EB1AD0"/>
    <w:rsid w:val="00EB4B9A"/>
    <w:rsid w:val="00EB732D"/>
    <w:rsid w:val="00EC024C"/>
    <w:rsid w:val="00EC2A13"/>
    <w:rsid w:val="00ED1EE2"/>
    <w:rsid w:val="00ED28C4"/>
    <w:rsid w:val="00ED4726"/>
    <w:rsid w:val="00EE40F1"/>
    <w:rsid w:val="00EF3233"/>
    <w:rsid w:val="00F14A94"/>
    <w:rsid w:val="00F170C3"/>
    <w:rsid w:val="00F2092B"/>
    <w:rsid w:val="00F2517F"/>
    <w:rsid w:val="00F25CE3"/>
    <w:rsid w:val="00F3415C"/>
    <w:rsid w:val="00F34A2B"/>
    <w:rsid w:val="00F36659"/>
    <w:rsid w:val="00F5166A"/>
    <w:rsid w:val="00F53C9B"/>
    <w:rsid w:val="00F64D7B"/>
    <w:rsid w:val="00F73091"/>
    <w:rsid w:val="00F740E4"/>
    <w:rsid w:val="00F76C56"/>
    <w:rsid w:val="00F7728D"/>
    <w:rsid w:val="00F83A1D"/>
    <w:rsid w:val="00F85012"/>
    <w:rsid w:val="00F851BC"/>
    <w:rsid w:val="00F91692"/>
    <w:rsid w:val="00FA4536"/>
    <w:rsid w:val="00FB3318"/>
    <w:rsid w:val="00FB5FDC"/>
    <w:rsid w:val="00FC0359"/>
    <w:rsid w:val="00FC365D"/>
    <w:rsid w:val="00FC47E1"/>
    <w:rsid w:val="00FD57C5"/>
    <w:rsid w:val="00FE16E2"/>
    <w:rsid w:val="00FE5479"/>
    <w:rsid w:val="00FF051D"/>
    <w:rsid w:val="0D8B1825"/>
    <w:rsid w:val="0FF09C35"/>
    <w:rsid w:val="14F51C0C"/>
    <w:rsid w:val="23F10912"/>
    <w:rsid w:val="2D376D2B"/>
    <w:rsid w:val="309BA6C8"/>
    <w:rsid w:val="3EAEFFD0"/>
    <w:rsid w:val="5EC235D1"/>
    <w:rsid w:val="69B164E6"/>
    <w:rsid w:val="7065966F"/>
    <w:rsid w:val="788BCD6C"/>
    <w:rsid w:val="7A15252E"/>
    <w:rsid w:val="7E05B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13A354"/>
  <w15:docId w15:val="{5143948B-FDBB-48DA-87C7-E8704E96E04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ambria" w:hAnsi="Cambria" w:eastAsia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0" w:defSemiHidden="0" w:defUnhideWhenUsed="0" w:defQFormat="0" w:count="377">
    <w:lsdException w:name="heading 1" w:uiPriority="99" w:qFormat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Revision" w:semiHidden="1"/>
    <w:lsdException w:name="List Paragraph" w:uiPriority="99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avaden" w:default="1">
    <w:name w:val="Normal"/>
    <w:qFormat/>
    <w:rsid w:val="000B0DC1"/>
    <w:pPr>
      <w:spacing w:before="60" w:after="60"/>
    </w:pPr>
    <w:rPr>
      <w:sz w:val="24"/>
      <w:szCs w:val="20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A9779F"/>
    <w:pPr>
      <w:keepNext/>
      <w:keepLines/>
      <w:spacing w:before="480"/>
      <w:outlineLvl w:val="0"/>
    </w:pPr>
    <w:rPr>
      <w:rFonts w:ascii="Calibri" w:hAnsi="Calibri"/>
      <w:b/>
      <w:bCs/>
      <w:color w:val="345A8A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A9779F"/>
    <w:pPr>
      <w:keepNext/>
      <w:keepLines/>
      <w:spacing w:before="200"/>
      <w:outlineLvl w:val="1"/>
    </w:pPr>
    <w:rPr>
      <w:rFonts w:ascii="Calibri" w:hAnsi="Calibri"/>
      <w:b/>
      <w:bCs/>
      <w:color w:val="4F81BD"/>
      <w:sz w:val="26"/>
      <w:szCs w:val="26"/>
    </w:rPr>
  </w:style>
  <w:style w:type="paragraph" w:styleId="Naslov3">
    <w:name w:val="heading 3"/>
    <w:basedOn w:val="Navaden"/>
    <w:next w:val="Navaden"/>
    <w:link w:val="Naslov3Znak"/>
    <w:semiHidden/>
    <w:unhideWhenUsed/>
    <w:rsid w:val="006F623A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243F60" w:themeColor="accent1" w:themeShade="7F"/>
      <w:szCs w:val="24"/>
    </w:rPr>
  </w:style>
  <w:style w:type="character" w:styleId="Privzetapisavaodstavka" w:default="1">
    <w:name w:val="Default Paragraph Font"/>
    <w:uiPriority w:val="1"/>
    <w:semiHidden/>
    <w:unhideWhenUsed/>
  </w:style>
  <w:style w:type="table" w:styleId="Navadnatabel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rezseznama" w:default="1">
    <w:name w:val="No List"/>
    <w:uiPriority w:val="99"/>
    <w:semiHidden/>
    <w:unhideWhenUsed/>
  </w:style>
  <w:style w:type="character" w:styleId="Naslov1Znak" w:customStyle="1">
    <w:name w:val="Naslov 1 Znak"/>
    <w:basedOn w:val="Privzetapisavaodstavka"/>
    <w:link w:val="Naslov1"/>
    <w:uiPriority w:val="99"/>
    <w:locked/>
    <w:rsid w:val="00A9779F"/>
    <w:rPr>
      <w:rFonts w:ascii="Calibri" w:hAnsi="Calibri" w:cs="Times New Roman"/>
      <w:b/>
      <w:bCs/>
      <w:color w:val="345A8A"/>
      <w:sz w:val="32"/>
      <w:szCs w:val="32"/>
    </w:rPr>
  </w:style>
  <w:style w:type="character" w:styleId="Naslov2Znak" w:customStyle="1">
    <w:name w:val="Naslov 2 Znak"/>
    <w:basedOn w:val="Privzetapisavaodstavka"/>
    <w:link w:val="Naslov2"/>
    <w:uiPriority w:val="99"/>
    <w:locked/>
    <w:rsid w:val="00A9779F"/>
    <w:rPr>
      <w:rFonts w:ascii="Calibri" w:hAnsi="Calibri" w:cs="Times New Roman"/>
      <w:b/>
      <w:bCs/>
      <w:color w:val="4F81BD"/>
      <w:sz w:val="26"/>
      <w:szCs w:val="26"/>
    </w:rPr>
  </w:style>
  <w:style w:type="table" w:styleId="Tabelamrea">
    <w:name w:val="Table Grid"/>
    <w:basedOn w:val="Navadnatabela"/>
    <w:rsid w:val="00A9779F"/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aslov">
    <w:name w:val="Title"/>
    <w:basedOn w:val="Navaden"/>
    <w:link w:val="NaslovZnak"/>
    <w:uiPriority w:val="99"/>
    <w:qFormat/>
    <w:rsid w:val="007A5C81"/>
    <w:pPr>
      <w:keepNext/>
      <w:spacing w:before="360" w:after="120" w:line="264" w:lineRule="auto"/>
      <w:ind w:left="425" w:hanging="425"/>
    </w:pPr>
    <w:rPr>
      <w:b/>
    </w:rPr>
  </w:style>
  <w:style w:type="character" w:styleId="NaslovZnak" w:customStyle="1">
    <w:name w:val="Naslov Znak"/>
    <w:basedOn w:val="Privzetapisavaodstavka"/>
    <w:link w:val="Naslov"/>
    <w:uiPriority w:val="99"/>
    <w:locked/>
    <w:rsid w:val="007A5C81"/>
    <w:rPr>
      <w:b/>
      <w:sz w:val="24"/>
      <w:szCs w:val="20"/>
      <w:lang w:eastAsia="en-US"/>
    </w:rPr>
  </w:style>
  <w:style w:type="paragraph" w:styleId="Navodila" w:customStyle="1">
    <w:name w:val="Navodila"/>
    <w:basedOn w:val="Navaden"/>
    <w:uiPriority w:val="99"/>
    <w:rsid w:val="00A9779F"/>
    <w:pPr>
      <w:keepNext/>
      <w:spacing w:after="120" w:line="264" w:lineRule="auto"/>
    </w:pPr>
  </w:style>
  <w:style w:type="paragraph" w:styleId="Glava">
    <w:name w:val="header"/>
    <w:basedOn w:val="Navaden"/>
    <w:link w:val="GlavaZnak"/>
    <w:uiPriority w:val="99"/>
    <w:rsid w:val="00A9779F"/>
    <w:pPr>
      <w:tabs>
        <w:tab w:val="center" w:pos="4320"/>
        <w:tab w:val="right" w:pos="8640"/>
      </w:tabs>
    </w:pPr>
  </w:style>
  <w:style w:type="character" w:styleId="GlavaZnak" w:customStyle="1">
    <w:name w:val="Glava Znak"/>
    <w:basedOn w:val="Privzetapisavaodstavka"/>
    <w:link w:val="Glava"/>
    <w:uiPriority w:val="99"/>
    <w:locked/>
    <w:rsid w:val="00A9779F"/>
    <w:rPr>
      <w:rFonts w:cs="Times New Roman"/>
    </w:rPr>
  </w:style>
  <w:style w:type="paragraph" w:styleId="Noga">
    <w:name w:val="footer"/>
    <w:basedOn w:val="Navaden"/>
    <w:link w:val="NogaZnak"/>
    <w:uiPriority w:val="99"/>
    <w:rsid w:val="00A9779F"/>
    <w:pPr>
      <w:tabs>
        <w:tab w:val="center" w:pos="4320"/>
        <w:tab w:val="right" w:pos="8640"/>
      </w:tabs>
    </w:pPr>
  </w:style>
  <w:style w:type="character" w:styleId="NogaZnak" w:customStyle="1">
    <w:name w:val="Noga Znak"/>
    <w:basedOn w:val="Privzetapisavaodstavka"/>
    <w:link w:val="Noga"/>
    <w:uiPriority w:val="99"/>
    <w:locked/>
    <w:rsid w:val="00A9779F"/>
    <w:rPr>
      <w:rFonts w:cs="Times New Roman"/>
    </w:rPr>
  </w:style>
  <w:style w:type="paragraph" w:styleId="Nastevanje" w:customStyle="1">
    <w:name w:val="Nastevanje"/>
    <w:basedOn w:val="Navaden"/>
    <w:uiPriority w:val="99"/>
    <w:rsid w:val="00B84D1A"/>
    <w:pPr>
      <w:tabs>
        <w:tab w:val="left" w:pos="5954"/>
      </w:tabs>
      <w:spacing w:after="120" w:line="264" w:lineRule="auto"/>
      <w:ind w:left="1701" w:hanging="1701"/>
    </w:pPr>
  </w:style>
  <w:style w:type="paragraph" w:styleId="Podnaslov">
    <w:name w:val="Subtitle"/>
    <w:basedOn w:val="Navaden"/>
    <w:link w:val="PodnaslovZnak"/>
    <w:uiPriority w:val="99"/>
    <w:qFormat/>
    <w:rsid w:val="00A9779F"/>
    <w:pPr>
      <w:keepNext/>
      <w:tabs>
        <w:tab w:val="left" w:pos="5954"/>
      </w:tabs>
      <w:spacing w:before="120" w:line="264" w:lineRule="auto"/>
    </w:pPr>
    <w:rPr>
      <w:b/>
    </w:rPr>
  </w:style>
  <w:style w:type="character" w:styleId="PodnaslovZnak" w:customStyle="1">
    <w:name w:val="Podnaslov Znak"/>
    <w:basedOn w:val="Privzetapisavaodstavka"/>
    <w:link w:val="Podnaslov"/>
    <w:uiPriority w:val="99"/>
    <w:locked/>
    <w:rsid w:val="00CD4174"/>
    <w:rPr>
      <w:rFonts w:ascii="Cambria" w:hAnsi="Cambria" w:cs="Times New Roman"/>
      <w:sz w:val="24"/>
      <w:szCs w:val="24"/>
      <w:lang w:val="en-US" w:eastAsia="en-US"/>
    </w:rPr>
  </w:style>
  <w:style w:type="paragraph" w:styleId="Telobesedila-zamik2">
    <w:name w:val="Body Text Indent 2"/>
    <w:basedOn w:val="Navaden"/>
    <w:link w:val="Telobesedila-zamik2Znak"/>
    <w:uiPriority w:val="99"/>
    <w:rsid w:val="00A9779F"/>
    <w:pPr>
      <w:tabs>
        <w:tab w:val="left" w:pos="513"/>
        <w:tab w:val="left" w:pos="912"/>
        <w:tab w:val="left" w:pos="1254"/>
        <w:tab w:val="left" w:pos="1653"/>
        <w:tab w:val="left" w:pos="1995"/>
      </w:tabs>
      <w:ind w:left="1995" w:hanging="1995"/>
    </w:pPr>
    <w:rPr>
      <w:rFonts w:ascii="Times New Roman" w:hAnsi="Times New Roman"/>
      <w:b/>
      <w:color w:val="FF0000"/>
    </w:rPr>
  </w:style>
  <w:style w:type="character" w:styleId="Telobesedila-zamik2Znak" w:customStyle="1">
    <w:name w:val="Telo besedila - zamik 2 Znak"/>
    <w:basedOn w:val="Privzetapisavaodstavka"/>
    <w:link w:val="Telobesedila-zamik2"/>
    <w:uiPriority w:val="99"/>
    <w:locked/>
    <w:rsid w:val="00A9779F"/>
    <w:rPr>
      <w:rFonts w:ascii="Times New Roman" w:hAnsi="Times New Roman" w:cs="Times New Roman"/>
      <w:b/>
      <w:color w:val="FF0000"/>
      <w:sz w:val="20"/>
      <w:szCs w:val="20"/>
    </w:rPr>
  </w:style>
  <w:style w:type="paragraph" w:styleId="Telobesedila-zamik3">
    <w:name w:val="Body Text Indent 3"/>
    <w:basedOn w:val="Navaden"/>
    <w:link w:val="Telobesedila-zamik3Znak"/>
    <w:uiPriority w:val="99"/>
    <w:rsid w:val="00A9779F"/>
    <w:pPr>
      <w:tabs>
        <w:tab w:val="left" w:pos="513"/>
        <w:tab w:val="left" w:pos="912"/>
        <w:tab w:val="left" w:pos="1254"/>
        <w:tab w:val="left" w:pos="1311"/>
        <w:tab w:val="left" w:pos="1653"/>
      </w:tabs>
      <w:ind w:left="1311" w:hanging="1311"/>
    </w:pPr>
    <w:rPr>
      <w:rFonts w:ascii="Times New Roman" w:hAnsi="Times New Roman"/>
      <w:color w:val="FF0000"/>
    </w:rPr>
  </w:style>
  <w:style w:type="character" w:styleId="Telobesedila-zamik3Znak" w:customStyle="1">
    <w:name w:val="Telo besedila - zamik 3 Znak"/>
    <w:basedOn w:val="Privzetapisavaodstavka"/>
    <w:link w:val="Telobesedila-zamik3"/>
    <w:uiPriority w:val="99"/>
    <w:locked/>
    <w:rsid w:val="00A9779F"/>
    <w:rPr>
      <w:rFonts w:ascii="Times New Roman" w:hAnsi="Times New Roman" w:cs="Times New Roman"/>
      <w:color w:val="FF0000"/>
      <w:sz w:val="20"/>
      <w:szCs w:val="20"/>
    </w:rPr>
  </w:style>
  <w:style w:type="paragraph" w:styleId="Odstavekseznama">
    <w:name w:val="List Paragraph"/>
    <w:basedOn w:val="Navaden"/>
    <w:uiPriority w:val="99"/>
    <w:qFormat/>
    <w:rsid w:val="00A9779F"/>
    <w:pPr>
      <w:ind w:left="720"/>
      <w:contextualSpacing/>
    </w:pPr>
  </w:style>
  <w:style w:type="paragraph" w:styleId="odstavek" w:customStyle="1">
    <w:name w:val="odstavek"/>
    <w:basedOn w:val="Telobesedila"/>
    <w:uiPriority w:val="99"/>
    <w:rsid w:val="00A9779F"/>
    <w:pPr>
      <w:spacing w:after="200" w:line="288" w:lineRule="auto"/>
      <w:jc w:val="both"/>
    </w:pPr>
    <w:rPr>
      <w:rFonts w:ascii="Times New Roman" w:hAnsi="Times New Roman"/>
      <w:sz w:val="22"/>
    </w:rPr>
  </w:style>
  <w:style w:type="paragraph" w:styleId="Telobesedila">
    <w:name w:val="Body Text"/>
    <w:basedOn w:val="Navaden"/>
    <w:link w:val="TelobesedilaZnak"/>
    <w:uiPriority w:val="99"/>
    <w:semiHidden/>
    <w:rsid w:val="00A9779F"/>
    <w:pPr>
      <w:spacing w:after="120"/>
    </w:pPr>
  </w:style>
  <w:style w:type="character" w:styleId="TelobesedilaZnak" w:customStyle="1">
    <w:name w:val="Telo besedila Znak"/>
    <w:basedOn w:val="Privzetapisavaodstavka"/>
    <w:link w:val="Telobesedila"/>
    <w:uiPriority w:val="99"/>
    <w:semiHidden/>
    <w:locked/>
    <w:rsid w:val="00A9779F"/>
    <w:rPr>
      <w:rFonts w:cs="Times New Roman"/>
    </w:rPr>
  </w:style>
  <w:style w:type="character" w:styleId="Hiperpovezava">
    <w:name w:val="Hyperlink"/>
    <w:basedOn w:val="Privzetapisavaodstavka"/>
    <w:uiPriority w:val="99"/>
    <w:rsid w:val="00A9779F"/>
    <w:rPr>
      <w:rFonts w:cs="Times New Roman"/>
      <w:color w:val="0000FF"/>
      <w:u w:val="single"/>
    </w:rPr>
  </w:style>
  <w:style w:type="paragraph" w:styleId="Navadensplet">
    <w:name w:val="Normal (Web)"/>
    <w:basedOn w:val="Navaden"/>
    <w:uiPriority w:val="99"/>
    <w:rsid w:val="00A9779F"/>
    <w:pPr>
      <w:spacing w:beforeLines="1" w:afterLines="1"/>
    </w:pPr>
    <w:rPr>
      <w:rFonts w:ascii="Times" w:hAnsi="Times"/>
    </w:rPr>
  </w:style>
  <w:style w:type="character" w:styleId="st" w:customStyle="1">
    <w:name w:val="st"/>
    <w:basedOn w:val="Privzetapisavaodstavka"/>
    <w:rsid w:val="00A9779F"/>
    <w:rPr>
      <w:rFonts w:cs="Times New Roman"/>
    </w:rPr>
  </w:style>
  <w:style w:type="character" w:styleId="Poudarek">
    <w:name w:val="Emphasis"/>
    <w:basedOn w:val="Privzetapisavaodstavka"/>
    <w:uiPriority w:val="20"/>
    <w:qFormat/>
    <w:rsid w:val="00A9779F"/>
    <w:rPr>
      <w:rFonts w:cs="Times New Roman"/>
      <w:i/>
    </w:rPr>
  </w:style>
  <w:style w:type="paragraph" w:styleId="Besedilooblaka">
    <w:name w:val="Balloon Text"/>
    <w:basedOn w:val="Navaden"/>
    <w:link w:val="BesedilooblakaZnak"/>
    <w:rsid w:val="00935099"/>
    <w:rPr>
      <w:rFonts w:ascii="Tahoma" w:hAnsi="Tahoma" w:cs="Tahoma"/>
      <w:sz w:val="16"/>
      <w:szCs w:val="16"/>
    </w:rPr>
  </w:style>
  <w:style w:type="character" w:styleId="BesedilooblakaZnak" w:customStyle="1">
    <w:name w:val="Besedilo oblačka Znak"/>
    <w:basedOn w:val="Privzetapisavaodstavka"/>
    <w:link w:val="Besedilooblaka"/>
    <w:rsid w:val="00935099"/>
    <w:rPr>
      <w:rFonts w:ascii="Tahoma" w:hAnsi="Tahoma" w:cs="Tahoma"/>
      <w:sz w:val="16"/>
      <w:szCs w:val="16"/>
      <w:lang w:val="en-US" w:eastAsia="en-US"/>
    </w:rPr>
  </w:style>
  <w:style w:type="character" w:styleId="Pripombasklic">
    <w:name w:val="annotation reference"/>
    <w:basedOn w:val="Privzetapisavaodstavka"/>
    <w:rsid w:val="00FC47E1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FC47E1"/>
  </w:style>
  <w:style w:type="character" w:styleId="PripombabesediloZnak" w:customStyle="1">
    <w:name w:val="Pripomba – besedilo Znak"/>
    <w:basedOn w:val="Privzetapisavaodstavka"/>
    <w:link w:val="Pripombabesedilo"/>
    <w:rsid w:val="00FC47E1"/>
    <w:rPr>
      <w:sz w:val="20"/>
      <w:szCs w:val="20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FC47E1"/>
    <w:rPr>
      <w:b/>
      <w:bCs/>
    </w:rPr>
  </w:style>
  <w:style w:type="character" w:styleId="ZadevapripombeZnak" w:customStyle="1">
    <w:name w:val="Zadeva pripombe Znak"/>
    <w:basedOn w:val="PripombabesediloZnak"/>
    <w:link w:val="Zadevapripombe"/>
    <w:rsid w:val="00FC47E1"/>
    <w:rPr>
      <w:b/>
      <w:bCs/>
      <w:sz w:val="20"/>
      <w:szCs w:val="20"/>
      <w:lang w:val="en-US" w:eastAsia="en-US"/>
    </w:rPr>
  </w:style>
  <w:style w:type="paragraph" w:styleId="Default" w:customStyle="1">
    <w:name w:val="Default"/>
    <w:rsid w:val="00B84D1A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Naslovknjige">
    <w:name w:val="Book Title"/>
    <w:basedOn w:val="Privzetapisavaodstavka"/>
    <w:uiPriority w:val="33"/>
    <w:qFormat/>
    <w:rsid w:val="005652A5"/>
    <w:rPr>
      <w:b/>
      <w:bCs/>
      <w:i/>
      <w:iCs/>
      <w:spacing w:val="5"/>
    </w:rPr>
  </w:style>
  <w:style w:type="character" w:styleId="Naslov3Znak" w:customStyle="1">
    <w:name w:val="Naslov 3 Znak"/>
    <w:basedOn w:val="Privzetapisavaodstavka"/>
    <w:link w:val="Naslov3"/>
    <w:semiHidden/>
    <w:rsid w:val="006F623A"/>
    <w:rPr>
      <w:rFonts w:asciiTheme="majorHAnsi" w:hAnsiTheme="majorHAnsi" w:eastAsiaTheme="majorEastAsia" w:cstheme="majorBidi"/>
      <w:color w:val="243F60" w:themeColor="accent1" w:themeShade="7F"/>
      <w:sz w:val="24"/>
      <w:szCs w:val="24"/>
      <w:lang w:eastAsia="en-US"/>
    </w:rPr>
  </w:style>
  <w:style w:type="character" w:styleId="Nerazreenaomemba1" w:customStyle="1">
    <w:name w:val="Nerazrešena omemba1"/>
    <w:basedOn w:val="Privzetapisavaodstavka"/>
    <w:uiPriority w:val="99"/>
    <w:semiHidden/>
    <w:unhideWhenUsed/>
    <w:rsid w:val="006F623A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semiHidden/>
    <w:unhideWhenUsed/>
    <w:rsid w:val="00C9260F"/>
    <w:rPr>
      <w:color w:val="800080" w:themeColor="followedHyperlink"/>
      <w:u w:val="single"/>
    </w:rPr>
  </w:style>
  <w:style w:type="paragraph" w:styleId="Revizija">
    <w:name w:val="Revision"/>
    <w:hidden/>
    <w:semiHidden/>
    <w:rsid w:val="00E44566"/>
    <w:rPr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4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microsoft.com/office/2011/relationships/people" Target="peop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fontTable" Target="fontTable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85F543F4172845B4AA52B8092928B4" ma:contentTypeVersion="0" ma:contentTypeDescription="Ustvari nov dokument." ma:contentTypeScope="" ma:versionID="40288d9777b11a8224b34e58e363fd5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f364b8a4b0942fda4a0d8155e6e3cc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446A5E-49E4-4B66-86E3-D442388AD6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FD820-A29A-4FFD-849F-E3848BEED434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CEDF6B0-514F-438B-9714-4A2F861DE2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5F23855-C47D-4CCB-BF05-17BDB39DE51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4</ap:DocSecurity>
  <ap:ScaleCrop>false</ap:ScaleCrop>
  <ap:Company>FRI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Blaz Zupan</dc:creator>
  <lastModifiedBy>Tomažin Goričar, Urška</lastModifiedBy>
  <revision>3</revision>
  <lastPrinted>2012-04-13T07:55:00.0000000Z</lastPrinted>
  <dcterms:created xsi:type="dcterms:W3CDTF">2020-03-20T06:41:00.0000000Z</dcterms:created>
  <dcterms:modified xsi:type="dcterms:W3CDTF">2020-08-24T11:06:12.1991835Z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0x0101004885F543F4172845B4AA52B8092928B4</vt:lpwstr>
  </property>
</Properties>
</file>